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DBB99" w14:textId="5E483E1A" w:rsidR="0032611C" w:rsidRPr="0032611C" w:rsidRDefault="0032611C" w:rsidP="0032611C">
      <w:pPr>
        <w:widowControl w:val="0"/>
        <w:spacing w:after="200" w:line="240" w:lineRule="exact"/>
        <w:rPr>
          <w:rFonts w:eastAsia="Times New Roman" w:cstheme="minorHAnsi"/>
          <w:color w:val="000000"/>
          <w:szCs w:val="19"/>
        </w:rPr>
      </w:pPr>
      <w:r w:rsidRPr="0032611C">
        <w:rPr>
          <w:rFonts w:eastAsia="Times New Roman" w:cs="Arial"/>
          <w:b/>
          <w:bCs/>
          <w:color w:val="000000"/>
        </w:rPr>
        <w:t xml:space="preserve">GLOBAL HEALTH FELLOWSHIP PROGRAM EVALUATION </w:t>
      </w:r>
      <w:r w:rsidR="00156568">
        <w:rPr>
          <w:rFonts w:eastAsia="Times New Roman" w:cs="Arial"/>
          <w:b/>
          <w:bCs/>
          <w:color w:val="000000"/>
        </w:rPr>
        <w:t>CHECKLIST WITH METRICS</w:t>
      </w:r>
    </w:p>
    <w:p w14:paraId="58227FF2" w14:textId="77777777" w:rsidR="0032611C" w:rsidRPr="0032611C" w:rsidRDefault="0032611C" w:rsidP="0032611C">
      <w:pPr>
        <w:tabs>
          <w:tab w:val="left" w:pos="540"/>
        </w:tabs>
        <w:spacing w:line="240" w:lineRule="exact"/>
        <w:rPr>
          <w:rFonts w:cs="Arial"/>
          <w:b/>
        </w:rPr>
      </w:pPr>
      <w:r w:rsidRPr="0032611C">
        <w:rPr>
          <w:rFonts w:cs="Arial"/>
          <w:b/>
        </w:rPr>
        <w:t xml:space="preserve">1.  Core Requirements    </w:t>
      </w:r>
    </w:p>
    <w:tbl>
      <w:tblPr>
        <w:tblStyle w:val="TableGrid"/>
        <w:tblW w:w="10160" w:type="dxa"/>
        <w:tblLayout w:type="fixed"/>
        <w:tblLook w:val="04A0" w:firstRow="1" w:lastRow="0" w:firstColumn="1" w:lastColumn="0" w:noHBand="0" w:noVBand="1"/>
      </w:tblPr>
      <w:tblGrid>
        <w:gridCol w:w="5080"/>
        <w:gridCol w:w="5080"/>
      </w:tblGrid>
      <w:tr w:rsidR="00EB1E7F" w:rsidRPr="002B2C71" w14:paraId="16CCC849" w14:textId="4522309F" w:rsidTr="00B731D9">
        <w:trPr>
          <w:trHeight w:val="1893"/>
        </w:trPr>
        <w:tc>
          <w:tcPr>
            <w:tcW w:w="5080" w:type="dxa"/>
          </w:tcPr>
          <w:p w14:paraId="2F0CBD74" w14:textId="77777777" w:rsidR="00EB1E7F" w:rsidRPr="002B2C71" w:rsidRDefault="00EB1E7F" w:rsidP="00B26E9C">
            <w:pPr>
              <w:spacing w:line="240" w:lineRule="exact"/>
              <w:rPr>
                <w:rFonts w:cs="Arial"/>
              </w:rPr>
            </w:pPr>
            <w:r w:rsidRPr="002B2C71">
              <w:rPr>
                <w:rFonts w:cs="Arial"/>
              </w:rPr>
              <w:sym w:font="Wingdings" w:char="F0AB"/>
            </w:r>
            <w:r w:rsidRPr="002B2C71">
              <w:rPr>
                <w:rFonts w:cs="Arial"/>
              </w:rPr>
              <w:t>1.1. An accredited GHF program should exist in conjunction or affiliation with residency or fellowship program(s) accredited by the Accreditation Council for Graduate Medical Education (ACGME).</w:t>
            </w:r>
          </w:p>
        </w:tc>
        <w:tc>
          <w:tcPr>
            <w:tcW w:w="5080" w:type="dxa"/>
          </w:tcPr>
          <w:p w14:paraId="4BB00C84" w14:textId="7CE6FAFE" w:rsidR="00EB1E7F" w:rsidRPr="002B2C71" w:rsidRDefault="00EB1E7F" w:rsidP="00B26E9C">
            <w:pPr>
              <w:spacing w:line="240" w:lineRule="exact"/>
              <w:rPr>
                <w:rFonts w:cs="Arial"/>
              </w:rPr>
            </w:pPr>
            <w:r>
              <w:rPr>
                <w:rFonts w:cs="Arial"/>
              </w:rPr>
              <w:t>Letter certifying current accreditation of the affiliated program</w:t>
            </w:r>
          </w:p>
        </w:tc>
      </w:tr>
      <w:tr w:rsidR="00EB1E7F" w:rsidRPr="002B2C71" w14:paraId="44AE38D3" w14:textId="15B4B161" w:rsidTr="00B731D9">
        <w:trPr>
          <w:trHeight w:val="253"/>
        </w:trPr>
        <w:tc>
          <w:tcPr>
            <w:tcW w:w="5080" w:type="dxa"/>
          </w:tcPr>
          <w:p w14:paraId="492C5463" w14:textId="77777777" w:rsidR="00EB1E7F" w:rsidRPr="002B2C71" w:rsidRDefault="00EB1E7F" w:rsidP="00B26E9C">
            <w:pPr>
              <w:spacing w:line="240" w:lineRule="exact"/>
            </w:pPr>
            <w:r w:rsidRPr="002B2C71">
              <w:rPr>
                <w:rFonts w:cs="Arial"/>
              </w:rPr>
              <w:sym w:font="Wingdings" w:char="F0AB"/>
            </w:r>
            <w:r w:rsidRPr="002B2C71">
              <w:t xml:space="preserve">1.2 All GHF programs must have a designated program director. </w:t>
            </w:r>
          </w:p>
        </w:tc>
        <w:tc>
          <w:tcPr>
            <w:tcW w:w="5080" w:type="dxa"/>
          </w:tcPr>
          <w:p w14:paraId="50059F4B" w14:textId="196544AB" w:rsidR="00EB1E7F" w:rsidRPr="002B2C71" w:rsidRDefault="006D28B7" w:rsidP="00B26E9C">
            <w:pPr>
              <w:spacing w:line="240" w:lineRule="exact"/>
              <w:rPr>
                <w:rFonts w:cs="Arial"/>
              </w:rPr>
            </w:pPr>
            <w:r>
              <w:rPr>
                <w:rFonts w:cs="Arial"/>
              </w:rPr>
              <w:t>Identify PD</w:t>
            </w:r>
            <w:r w:rsidR="001004AC">
              <w:rPr>
                <w:rFonts w:cs="Arial"/>
              </w:rPr>
              <w:t xml:space="preserve"> and contact information</w:t>
            </w:r>
          </w:p>
        </w:tc>
      </w:tr>
      <w:tr w:rsidR="00EB1E7F" w:rsidRPr="002B2C71" w14:paraId="67FA064A" w14:textId="058F1E94" w:rsidTr="00B731D9">
        <w:trPr>
          <w:trHeight w:val="540"/>
        </w:trPr>
        <w:tc>
          <w:tcPr>
            <w:tcW w:w="5080" w:type="dxa"/>
          </w:tcPr>
          <w:p w14:paraId="6AC6CED7" w14:textId="39B3C106" w:rsidR="00EB1E7F" w:rsidRPr="002B2C71" w:rsidRDefault="00EB1E7F" w:rsidP="00B26E9C">
            <w:pPr>
              <w:spacing w:line="240" w:lineRule="exact"/>
            </w:pPr>
            <w:r w:rsidRPr="002B2C71">
              <w:rPr>
                <w:rFonts w:cs="Arial"/>
              </w:rPr>
              <w:sym w:font="Wingdings" w:char="F0AB"/>
            </w:r>
            <w:r w:rsidRPr="002B2C71">
              <w:t xml:space="preserve">1.3 All GHF programs must have at least </w:t>
            </w:r>
            <w:r w:rsidR="00C32FC6" w:rsidRPr="002B2C71">
              <w:t>one collaboration</w:t>
            </w:r>
            <w:r w:rsidRPr="002B2C71">
              <w:t xml:space="preserve"> with international partner. (ref. Sec.6.1)</w:t>
            </w:r>
          </w:p>
        </w:tc>
        <w:tc>
          <w:tcPr>
            <w:tcW w:w="5080" w:type="dxa"/>
          </w:tcPr>
          <w:p w14:paraId="5E94BF5F" w14:textId="1B6AE96E" w:rsidR="00EB1E7F" w:rsidRPr="002B2C71" w:rsidRDefault="00B731D9" w:rsidP="00B26E9C">
            <w:pPr>
              <w:spacing w:line="240" w:lineRule="exact"/>
              <w:rPr>
                <w:rFonts w:cs="Arial"/>
              </w:rPr>
            </w:pPr>
            <w:r>
              <w:rPr>
                <w:rFonts w:eastAsia="Times New Roman" w:cs="Arial"/>
                <w:color w:val="000000"/>
              </w:rPr>
              <w:t>Provide site name and location with Terms of Reference (TOR) Agreement, Memorandum of Understanding (MOU) or letter of support from collaborating site(s)</w:t>
            </w:r>
          </w:p>
        </w:tc>
      </w:tr>
      <w:tr w:rsidR="00EB1E7F" w:rsidRPr="002B2C71" w14:paraId="363CD99A" w14:textId="308AAA86" w:rsidTr="00B731D9">
        <w:trPr>
          <w:trHeight w:val="540"/>
        </w:trPr>
        <w:tc>
          <w:tcPr>
            <w:tcW w:w="5080" w:type="dxa"/>
          </w:tcPr>
          <w:p w14:paraId="7DD02C35" w14:textId="14C668BC" w:rsidR="00EB1E7F" w:rsidRPr="002B2C71" w:rsidRDefault="00EB1E7F" w:rsidP="00B26E9C">
            <w:pPr>
              <w:spacing w:line="240" w:lineRule="exact"/>
            </w:pPr>
            <w:r w:rsidRPr="002B2C71">
              <w:rPr>
                <w:rFonts w:cs="Arial"/>
              </w:rPr>
              <w:sym w:font="Wingdings" w:char="F0AB"/>
            </w:r>
            <w:r w:rsidRPr="002B2C71">
              <w:t>1.4. All GHF programs must have a mentor experienced in GH scholarly work available to support fellows in their scholarly activity.</w:t>
            </w:r>
            <w:r w:rsidR="00D363B6">
              <w:t xml:space="preserve"> PD may also serve as mentor. </w:t>
            </w:r>
          </w:p>
        </w:tc>
        <w:tc>
          <w:tcPr>
            <w:tcW w:w="5080" w:type="dxa"/>
          </w:tcPr>
          <w:p w14:paraId="52BC9492" w14:textId="50B5EEEF" w:rsidR="00EB1E7F" w:rsidRPr="002B2C71" w:rsidRDefault="00497C99" w:rsidP="00B26E9C">
            <w:pPr>
              <w:spacing w:line="240" w:lineRule="exact"/>
              <w:rPr>
                <w:rFonts w:cs="Arial"/>
              </w:rPr>
            </w:pPr>
            <w:r>
              <w:rPr>
                <w:rFonts w:cs="Arial"/>
              </w:rPr>
              <w:t>Identify mentor(s) and provide evidence of past scholarly work</w:t>
            </w:r>
          </w:p>
        </w:tc>
      </w:tr>
      <w:tr w:rsidR="00EB1E7F" w:rsidRPr="002B2C71" w14:paraId="33678174" w14:textId="4932BA91" w:rsidTr="00B731D9">
        <w:trPr>
          <w:trHeight w:val="524"/>
        </w:trPr>
        <w:tc>
          <w:tcPr>
            <w:tcW w:w="5080" w:type="dxa"/>
          </w:tcPr>
          <w:p w14:paraId="5774B599" w14:textId="77777777" w:rsidR="00EB1E7F" w:rsidRPr="002B2C71" w:rsidRDefault="00EB1E7F" w:rsidP="00B26E9C">
            <w:pPr>
              <w:spacing w:line="240" w:lineRule="exact"/>
              <w:rPr>
                <w:rFonts w:cs="Arial"/>
              </w:rPr>
            </w:pPr>
            <w:r w:rsidRPr="002B2C71">
              <w:rPr>
                <w:rFonts w:cs="Arial"/>
              </w:rPr>
              <w:sym w:font="Wingdings" w:char="F0AB"/>
            </w:r>
            <w:r w:rsidRPr="002B2C71">
              <w:rPr>
                <w:rFonts w:cs="Arial"/>
              </w:rPr>
              <w:t>1.5 All GHF programs must provide comprehensive logistical support for experiences outside of the sponsoring institution (international and/or local-global).</w:t>
            </w:r>
          </w:p>
        </w:tc>
        <w:tc>
          <w:tcPr>
            <w:tcW w:w="5080" w:type="dxa"/>
          </w:tcPr>
          <w:p w14:paraId="4DCD7216" w14:textId="3625F563" w:rsidR="004F0683" w:rsidRDefault="004F0683" w:rsidP="00B26E9C">
            <w:pPr>
              <w:spacing w:line="240" w:lineRule="exact"/>
            </w:pPr>
            <w:r>
              <w:t xml:space="preserve">Programs can reference the following document for </w:t>
            </w:r>
            <w:r w:rsidR="00A8635C">
              <w:t xml:space="preserve">guidance on </w:t>
            </w:r>
            <w:r w:rsidR="00B00063">
              <w:t xml:space="preserve">comprehensive </w:t>
            </w:r>
            <w:r w:rsidR="006C0BAB">
              <w:t xml:space="preserve">considerations surrounding GH electives. </w:t>
            </w:r>
            <w:r w:rsidR="002E2925">
              <w:t xml:space="preserve">It is </w:t>
            </w:r>
            <w:r w:rsidR="00B00063">
              <w:t>necessary to provide</w:t>
            </w:r>
            <w:r w:rsidR="00BD5FFE">
              <w:t xml:space="preserve">, where applicable, </w:t>
            </w:r>
            <w:r w:rsidR="00B00063">
              <w:t>evidence of</w:t>
            </w:r>
            <w:r w:rsidR="00B92D7C">
              <w:t xml:space="preserve"> trainee salary support</w:t>
            </w:r>
            <w:r w:rsidR="006039B2">
              <w:t xml:space="preserve">, malpractice insurance coverage, disability insurance coverage, emergency contact, occupational exposure guidelines, </w:t>
            </w:r>
            <w:r w:rsidR="003B6761">
              <w:t>24/7 emergency access line</w:t>
            </w:r>
            <w:r w:rsidR="002E2925">
              <w:t>,</w:t>
            </w:r>
            <w:r w:rsidR="00BD5FFE">
              <w:t xml:space="preserve"> and</w:t>
            </w:r>
            <w:r w:rsidR="002E2925">
              <w:t xml:space="preserve"> international emergency evacuation insurance.</w:t>
            </w:r>
          </w:p>
          <w:p w14:paraId="73FA8C03" w14:textId="77777777" w:rsidR="00B92D7C" w:rsidRDefault="00B92D7C" w:rsidP="00B26E9C">
            <w:pPr>
              <w:spacing w:line="240" w:lineRule="exact"/>
            </w:pPr>
          </w:p>
          <w:p w14:paraId="2685159D" w14:textId="77777777" w:rsidR="004F0683" w:rsidRDefault="004F0683" w:rsidP="00B26E9C">
            <w:pPr>
              <w:spacing w:line="240" w:lineRule="exact"/>
            </w:pPr>
          </w:p>
          <w:p w14:paraId="3A2C21A5" w14:textId="22EDA25D" w:rsidR="00EB1E7F" w:rsidRPr="002B2C71" w:rsidRDefault="00615AD4" w:rsidP="00B26E9C">
            <w:pPr>
              <w:spacing w:line="240" w:lineRule="exact"/>
              <w:rPr>
                <w:rFonts w:cs="Arial"/>
              </w:rPr>
            </w:pPr>
            <w:hyperlink r:id="rId7" w:history="1">
              <w:r w:rsidR="004F0683" w:rsidRPr="001E44E6">
                <w:rPr>
                  <w:rStyle w:val="Hyperlink"/>
                </w:rPr>
                <w:t>https://www.abp.org/sites/abp/files/pdf/ghpdgchap4table7.pdf</w:t>
              </w:r>
            </w:hyperlink>
          </w:p>
        </w:tc>
      </w:tr>
    </w:tbl>
    <w:p w14:paraId="3C7F2EC9" w14:textId="5C7C7E79" w:rsidR="0032611C" w:rsidRPr="0032611C" w:rsidRDefault="0032611C" w:rsidP="0032611C">
      <w:pPr>
        <w:tabs>
          <w:tab w:val="left" w:pos="7563"/>
        </w:tabs>
        <w:spacing w:line="240" w:lineRule="exact"/>
        <w:rPr>
          <w:rFonts w:cs="Arial"/>
        </w:rPr>
      </w:pPr>
    </w:p>
    <w:p w14:paraId="7632A172" w14:textId="77777777" w:rsidR="0032611C" w:rsidRPr="0032611C" w:rsidRDefault="0032611C" w:rsidP="0032611C">
      <w:pPr>
        <w:spacing w:line="240" w:lineRule="exact"/>
        <w:rPr>
          <w:rFonts w:cs="Arial"/>
          <w:b/>
        </w:rPr>
      </w:pPr>
      <w:r w:rsidRPr="0032611C">
        <w:rPr>
          <w:rFonts w:cs="Arial"/>
          <w:b/>
        </w:rPr>
        <w:t xml:space="preserve">2. Institutional Organization  </w:t>
      </w:r>
    </w:p>
    <w:p w14:paraId="0F6876BF" w14:textId="77777777" w:rsidR="0032611C" w:rsidRPr="0032611C" w:rsidRDefault="0032611C" w:rsidP="0032611C">
      <w:pPr>
        <w:spacing w:line="240" w:lineRule="exact"/>
        <w:rPr>
          <w:rFonts w:cs="Arial"/>
          <w:b/>
        </w:rPr>
      </w:pPr>
      <w:r w:rsidRPr="0032611C">
        <w:rPr>
          <w:rFonts w:cs="Arial"/>
          <w:b/>
        </w:rPr>
        <w:t>2.1 Sponsoring Organization</w:t>
      </w:r>
    </w:p>
    <w:tbl>
      <w:tblPr>
        <w:tblStyle w:val="TableGrid"/>
        <w:tblW w:w="10165" w:type="dxa"/>
        <w:tblLook w:val="04A0" w:firstRow="1" w:lastRow="0" w:firstColumn="1" w:lastColumn="0" w:noHBand="0" w:noVBand="1"/>
      </w:tblPr>
      <w:tblGrid>
        <w:gridCol w:w="5125"/>
        <w:gridCol w:w="5040"/>
      </w:tblGrid>
      <w:tr w:rsidR="00510235" w:rsidRPr="00510235" w14:paraId="3DB122DF" w14:textId="4B5ADA60" w:rsidTr="00510235">
        <w:tc>
          <w:tcPr>
            <w:tcW w:w="5125" w:type="dxa"/>
          </w:tcPr>
          <w:p w14:paraId="6C9C27D6" w14:textId="77777777" w:rsidR="00510235" w:rsidRPr="00510235" w:rsidRDefault="00510235" w:rsidP="00B26E9C">
            <w:pPr>
              <w:spacing w:line="240" w:lineRule="exact"/>
              <w:rPr>
                <w:rFonts w:cs="Arial"/>
              </w:rPr>
            </w:pPr>
            <w:r w:rsidRPr="00510235">
              <w:rPr>
                <w:rFonts w:cs="Arial"/>
              </w:rPr>
              <w:t>2.1.1. The GHF fellowship program must exist within or be affiliated with an academic institution where there are ACGME accredited training programs.</w:t>
            </w:r>
          </w:p>
        </w:tc>
        <w:tc>
          <w:tcPr>
            <w:tcW w:w="5040" w:type="dxa"/>
          </w:tcPr>
          <w:p w14:paraId="77786B44" w14:textId="578A570B" w:rsidR="00510235" w:rsidRPr="00510235" w:rsidRDefault="00510235" w:rsidP="00B26E9C">
            <w:pPr>
              <w:spacing w:line="240" w:lineRule="exact"/>
              <w:rPr>
                <w:rFonts w:cs="Arial"/>
              </w:rPr>
            </w:pPr>
            <w:r>
              <w:rPr>
                <w:rFonts w:cs="Arial"/>
              </w:rPr>
              <w:t>See 1.1</w:t>
            </w:r>
          </w:p>
        </w:tc>
      </w:tr>
      <w:tr w:rsidR="00510235" w:rsidRPr="00510235" w14:paraId="6AD4FECD" w14:textId="7F24F3D8" w:rsidTr="00510235">
        <w:tc>
          <w:tcPr>
            <w:tcW w:w="5125" w:type="dxa"/>
          </w:tcPr>
          <w:p w14:paraId="4F938EAA" w14:textId="61B8B168" w:rsidR="00510235" w:rsidRPr="00510235" w:rsidRDefault="00510235" w:rsidP="00B26E9C">
            <w:pPr>
              <w:spacing w:line="240" w:lineRule="exact"/>
              <w:rPr>
                <w:rFonts w:cs="Arial"/>
              </w:rPr>
            </w:pPr>
            <w:r w:rsidRPr="00510235">
              <w:rPr>
                <w:rFonts w:cs="Arial"/>
              </w:rPr>
              <w:t>2.1.2 The sponsoring organization must provide sufficient support to the Program Director</w:t>
            </w:r>
            <w:r w:rsidR="000452DD">
              <w:rPr>
                <w:rFonts w:cs="Arial"/>
              </w:rPr>
              <w:t xml:space="preserve"> and Program Coordinator</w:t>
            </w:r>
            <w:r w:rsidRPr="00510235">
              <w:rPr>
                <w:rFonts w:cs="Arial"/>
              </w:rPr>
              <w:t xml:space="preserve">, support staff and trainees to show an ongoing commitment to fellowship education. </w:t>
            </w:r>
          </w:p>
        </w:tc>
        <w:tc>
          <w:tcPr>
            <w:tcW w:w="5040" w:type="dxa"/>
          </w:tcPr>
          <w:p w14:paraId="597E9BD6" w14:textId="77777777" w:rsidR="00510235" w:rsidRDefault="00012DD3" w:rsidP="00B26E9C">
            <w:pPr>
              <w:spacing w:line="240" w:lineRule="exact"/>
              <w:rPr>
                <w:rFonts w:cs="Arial"/>
              </w:rPr>
            </w:pPr>
            <w:r>
              <w:rPr>
                <w:rFonts w:cs="Arial"/>
              </w:rPr>
              <w:t>PD identified</w:t>
            </w:r>
          </w:p>
          <w:p w14:paraId="1C08A5B1" w14:textId="49F40875" w:rsidR="00012DD3" w:rsidRDefault="00012DD3" w:rsidP="00B26E9C">
            <w:pPr>
              <w:spacing w:line="240" w:lineRule="exact"/>
              <w:rPr>
                <w:rFonts w:cs="Arial"/>
              </w:rPr>
            </w:pPr>
            <w:r>
              <w:rPr>
                <w:rFonts w:cs="Arial"/>
              </w:rPr>
              <w:t xml:space="preserve">Identify program coordinator </w:t>
            </w:r>
          </w:p>
          <w:p w14:paraId="47ABA020" w14:textId="63A920F2" w:rsidR="00012DD3" w:rsidRPr="00510235" w:rsidRDefault="00012DD3" w:rsidP="00B26E9C">
            <w:pPr>
              <w:spacing w:line="240" w:lineRule="exact"/>
              <w:rPr>
                <w:rFonts w:cs="Arial"/>
              </w:rPr>
            </w:pPr>
            <w:r>
              <w:rPr>
                <w:rFonts w:cs="Arial"/>
              </w:rPr>
              <w:t>Assessment of PD/PC support (allocated clinical time, salary support, etc</w:t>
            </w:r>
            <w:r w:rsidR="002E2925">
              <w:rPr>
                <w:rFonts w:cs="Arial"/>
              </w:rPr>
              <w:t>.</w:t>
            </w:r>
            <w:r>
              <w:rPr>
                <w:rFonts w:cs="Arial"/>
              </w:rPr>
              <w:t>) through interviews during accreditation visit</w:t>
            </w:r>
            <w:r w:rsidR="00760031">
              <w:rPr>
                <w:rFonts w:cs="Arial"/>
              </w:rPr>
              <w:t xml:space="preserve"> </w:t>
            </w:r>
            <w:r w:rsidR="00021DE4">
              <w:rPr>
                <w:rFonts w:cs="Arial"/>
              </w:rPr>
              <w:t>and/</w:t>
            </w:r>
            <w:r w:rsidR="00760031">
              <w:rPr>
                <w:rFonts w:cs="Arial"/>
              </w:rPr>
              <w:t>or a support letter from the Department Chair</w:t>
            </w:r>
          </w:p>
        </w:tc>
      </w:tr>
    </w:tbl>
    <w:p w14:paraId="395F6726" w14:textId="77777777" w:rsidR="0032611C" w:rsidRPr="0032611C" w:rsidRDefault="0032611C" w:rsidP="0032611C">
      <w:pPr>
        <w:spacing w:line="240" w:lineRule="exact"/>
        <w:rPr>
          <w:rFonts w:cs="Arial"/>
          <w:b/>
        </w:rPr>
      </w:pPr>
      <w:r w:rsidRPr="0032611C">
        <w:rPr>
          <w:rFonts w:cs="Arial"/>
          <w:b/>
        </w:rPr>
        <w:t>2.2 Appointment of GHF Fellows</w:t>
      </w:r>
    </w:p>
    <w:tbl>
      <w:tblPr>
        <w:tblStyle w:val="TableGrid"/>
        <w:tblW w:w="10165" w:type="dxa"/>
        <w:tblLook w:val="04A0" w:firstRow="1" w:lastRow="0" w:firstColumn="1" w:lastColumn="0" w:noHBand="0" w:noVBand="1"/>
      </w:tblPr>
      <w:tblGrid>
        <w:gridCol w:w="5125"/>
        <w:gridCol w:w="5040"/>
      </w:tblGrid>
      <w:tr w:rsidR="00657292" w:rsidRPr="00657292" w14:paraId="33E9217A" w14:textId="77777777" w:rsidTr="001A2A29">
        <w:tc>
          <w:tcPr>
            <w:tcW w:w="5125" w:type="dxa"/>
          </w:tcPr>
          <w:p w14:paraId="19072874" w14:textId="2E7A148E" w:rsidR="00657292" w:rsidRPr="00657292" w:rsidRDefault="00657292" w:rsidP="00B26E9C">
            <w:pPr>
              <w:spacing w:line="240" w:lineRule="exact"/>
              <w:rPr>
                <w:rFonts w:cs="Arial"/>
              </w:rPr>
            </w:pPr>
            <w:r w:rsidRPr="00657292">
              <w:rPr>
                <w:rFonts w:cs="Arial"/>
              </w:rPr>
              <w:t xml:space="preserve">2.2.1 Prerequisite training for entry into a pediatric fellowship program should include the satisfactory completion of an ACGME accredited residency or </w:t>
            </w:r>
            <w:r w:rsidRPr="00657292">
              <w:rPr>
                <w:rFonts w:cs="Arial"/>
              </w:rPr>
              <w:lastRenderedPageBreak/>
              <w:t>other training, judged suitable by the program director.</w:t>
            </w:r>
          </w:p>
        </w:tc>
        <w:tc>
          <w:tcPr>
            <w:tcW w:w="5040" w:type="dxa"/>
          </w:tcPr>
          <w:p w14:paraId="42A7A170" w14:textId="40060EA1" w:rsidR="00657292" w:rsidRPr="00657292" w:rsidRDefault="00837AE1" w:rsidP="00B26E9C">
            <w:pPr>
              <w:spacing w:line="240" w:lineRule="exact"/>
              <w:rPr>
                <w:rFonts w:cs="Arial"/>
              </w:rPr>
            </w:pPr>
            <w:r>
              <w:rPr>
                <w:rFonts w:cs="Arial"/>
              </w:rPr>
              <w:lastRenderedPageBreak/>
              <w:t>Documentation of fellow residency training</w:t>
            </w:r>
          </w:p>
        </w:tc>
      </w:tr>
    </w:tbl>
    <w:p w14:paraId="04435775" w14:textId="77777777" w:rsidR="0032611C" w:rsidRPr="0032611C" w:rsidRDefault="0032611C" w:rsidP="0032611C">
      <w:pPr>
        <w:spacing w:line="240" w:lineRule="exact"/>
        <w:rPr>
          <w:rFonts w:cs="Arial"/>
        </w:rPr>
      </w:pPr>
    </w:p>
    <w:p w14:paraId="267EC320" w14:textId="77777777" w:rsidR="0032611C" w:rsidRPr="0032611C" w:rsidRDefault="0032611C" w:rsidP="0032611C">
      <w:pPr>
        <w:spacing w:line="240" w:lineRule="exact"/>
        <w:rPr>
          <w:rFonts w:cs="Arial"/>
          <w:b/>
        </w:rPr>
      </w:pPr>
      <w:r w:rsidRPr="0032611C">
        <w:rPr>
          <w:rFonts w:cs="Arial"/>
          <w:b/>
        </w:rPr>
        <w:t xml:space="preserve">3. Duration and Scope of Training  </w:t>
      </w:r>
    </w:p>
    <w:tbl>
      <w:tblPr>
        <w:tblStyle w:val="TableGrid"/>
        <w:tblW w:w="10165" w:type="dxa"/>
        <w:tblLook w:val="04A0" w:firstRow="1" w:lastRow="0" w:firstColumn="1" w:lastColumn="0" w:noHBand="0" w:noVBand="1"/>
      </w:tblPr>
      <w:tblGrid>
        <w:gridCol w:w="5125"/>
        <w:gridCol w:w="5040"/>
      </w:tblGrid>
      <w:tr w:rsidR="00E44E70" w:rsidRPr="001A2A29" w14:paraId="15851C28" w14:textId="64D4B487" w:rsidTr="001A2A29">
        <w:tc>
          <w:tcPr>
            <w:tcW w:w="5125" w:type="dxa"/>
          </w:tcPr>
          <w:p w14:paraId="44128500" w14:textId="77777777" w:rsidR="00E44E70" w:rsidRPr="001A2A29" w:rsidRDefault="00E44E70" w:rsidP="00E44E70">
            <w:pPr>
              <w:spacing w:line="240" w:lineRule="exact"/>
              <w:rPr>
                <w:rFonts w:cs="Arial"/>
              </w:rPr>
            </w:pPr>
            <w:r w:rsidRPr="001A2A29">
              <w:rPr>
                <w:rFonts w:cs="Arial"/>
              </w:rPr>
              <w:sym w:font="Wingdings" w:char="F0AB"/>
            </w:r>
            <w:r w:rsidRPr="001A2A29">
              <w:rPr>
                <w:rFonts w:cs="Arial"/>
              </w:rPr>
              <w:t xml:space="preserve">3.1 GHF programs must provide at least 1 year of focused GH training, in which clinical, educational or research activities are dedicated to GH.  This minimum 1 year of focused training can be within the existing fellowship or in addition to the individual’s training (as in the case of a stand-alone GHF). </w:t>
            </w:r>
          </w:p>
        </w:tc>
        <w:tc>
          <w:tcPr>
            <w:tcW w:w="5040" w:type="dxa"/>
          </w:tcPr>
          <w:p w14:paraId="4F1E9102" w14:textId="5FD42D9A" w:rsidR="00E44E70" w:rsidRPr="001A2A29" w:rsidRDefault="00E44E70" w:rsidP="00E44E70">
            <w:pPr>
              <w:spacing w:line="240" w:lineRule="exact"/>
              <w:rPr>
                <w:rFonts w:cs="Arial"/>
              </w:rPr>
            </w:pPr>
            <w:r>
              <w:rPr>
                <w:rFonts w:cs="Arial"/>
              </w:rPr>
              <w:t>Block schedule outlining planned fellow rotations/activities for duration of training</w:t>
            </w:r>
          </w:p>
        </w:tc>
      </w:tr>
      <w:tr w:rsidR="001A5B92" w:rsidRPr="001A2A29" w14:paraId="2183E4E7" w14:textId="4B75572F" w:rsidTr="001A2A29">
        <w:tc>
          <w:tcPr>
            <w:tcW w:w="5125" w:type="dxa"/>
          </w:tcPr>
          <w:p w14:paraId="2806A20F" w14:textId="33A780FD" w:rsidR="004F75DD" w:rsidRPr="001A2A29" w:rsidRDefault="004F75DD" w:rsidP="00E44E70">
            <w:pPr>
              <w:spacing w:line="240" w:lineRule="exact"/>
              <w:rPr>
                <w:rFonts w:cs="Arial"/>
              </w:rPr>
            </w:pPr>
            <w:r w:rsidRPr="001A2A29">
              <w:rPr>
                <w:rFonts w:cs="Arial"/>
              </w:rPr>
              <w:t>3.</w:t>
            </w:r>
            <w:r w:rsidR="000452DD">
              <w:rPr>
                <w:rFonts w:cs="Arial"/>
              </w:rPr>
              <w:t>2</w:t>
            </w:r>
            <w:r w:rsidR="00D50340" w:rsidRPr="001A2A29">
              <w:rPr>
                <w:rFonts w:cs="Arial"/>
              </w:rPr>
              <w:t xml:space="preserve"> </w:t>
            </w:r>
            <w:r w:rsidR="007917E2">
              <w:rPr>
                <w:rFonts w:cs="Arial"/>
              </w:rPr>
              <w:t>Work done with partners or at partner sites is necessary</w:t>
            </w:r>
            <w:r w:rsidR="00D50340" w:rsidRPr="001A2A29">
              <w:rPr>
                <w:rFonts w:cs="Arial"/>
              </w:rPr>
              <w:t xml:space="preserve"> for GH training; each GHF program should provide opportunities for onsite international or local</w:t>
            </w:r>
            <w:r w:rsidR="00D50340">
              <w:rPr>
                <w:rFonts w:cs="Arial"/>
              </w:rPr>
              <w:t>-global</w:t>
            </w:r>
            <w:r w:rsidR="00D50340" w:rsidRPr="001A2A29">
              <w:rPr>
                <w:rFonts w:cs="Arial"/>
              </w:rPr>
              <w:t xml:space="preserve"> experience</w:t>
            </w:r>
            <w:r w:rsidR="007917E2">
              <w:rPr>
                <w:rFonts w:cs="Arial"/>
              </w:rPr>
              <w:t xml:space="preserve">. </w:t>
            </w:r>
            <w:r w:rsidRPr="001A2A29">
              <w:rPr>
                <w:rFonts w:cs="Arial"/>
              </w:rPr>
              <w:t xml:space="preserve"> International or local-global health </w:t>
            </w:r>
            <w:r>
              <w:rPr>
                <w:rFonts w:cs="Arial"/>
              </w:rPr>
              <w:t>work done with partners or at partner sites</w:t>
            </w:r>
            <w:r w:rsidRPr="001A2A29">
              <w:rPr>
                <w:rFonts w:cs="Arial"/>
              </w:rPr>
              <w:t xml:space="preserve"> should amount to a minimum of 6 months, averaged over the course of the fellowship.  </w:t>
            </w:r>
            <w:r>
              <w:rPr>
                <w:rFonts w:cs="Arial"/>
              </w:rPr>
              <w:t>‘Work done with partners or at partner sites’</w:t>
            </w:r>
            <w:r w:rsidRPr="001A2A29">
              <w:rPr>
                <w:rFonts w:cs="Arial"/>
              </w:rPr>
              <w:t xml:space="preserve"> is defined as work done in the authentic environment as it relates to the goals of the individual’s GH fellowship, and can be a clinical, research, educational or administrative.</w:t>
            </w:r>
          </w:p>
        </w:tc>
        <w:tc>
          <w:tcPr>
            <w:tcW w:w="5040" w:type="dxa"/>
          </w:tcPr>
          <w:p w14:paraId="6F9E8575" w14:textId="7F2BD7B7" w:rsidR="00E44E70" w:rsidRPr="001A2A29" w:rsidRDefault="00E961C4" w:rsidP="00E44E70">
            <w:pPr>
              <w:spacing w:line="240" w:lineRule="exact"/>
              <w:rPr>
                <w:rFonts w:cs="Arial"/>
              </w:rPr>
            </w:pPr>
            <w:r>
              <w:rPr>
                <w:rFonts w:cs="Arial"/>
              </w:rPr>
              <w:t>See 3.1</w:t>
            </w:r>
          </w:p>
        </w:tc>
      </w:tr>
      <w:tr w:rsidR="00E44E70" w:rsidRPr="001A2A29" w14:paraId="5272C8F8" w14:textId="3221BA2D" w:rsidTr="001A2A29">
        <w:tc>
          <w:tcPr>
            <w:tcW w:w="5125" w:type="dxa"/>
          </w:tcPr>
          <w:p w14:paraId="5BF14862" w14:textId="3C0C4373" w:rsidR="00E44E70" w:rsidRPr="001A2A29" w:rsidRDefault="00E44E70" w:rsidP="00E44E70">
            <w:pPr>
              <w:spacing w:line="240" w:lineRule="exact"/>
              <w:rPr>
                <w:rFonts w:cs="Arial"/>
              </w:rPr>
            </w:pPr>
            <w:r w:rsidRPr="001A2A29">
              <w:rPr>
                <w:rFonts w:cs="Arial"/>
              </w:rPr>
              <w:t>3.</w:t>
            </w:r>
            <w:r w:rsidR="000452DD">
              <w:rPr>
                <w:rFonts w:cs="Arial"/>
              </w:rPr>
              <w:t>3</w:t>
            </w:r>
            <w:r w:rsidRPr="001A2A29">
              <w:rPr>
                <w:rFonts w:cs="Arial"/>
              </w:rPr>
              <w:t xml:space="preserve"> The GHF program also must develop in its fellows a commitment to lifelong learning and must emphasize scholarship, </w:t>
            </w:r>
            <w:proofErr w:type="gramStart"/>
            <w:r w:rsidRPr="001A2A29">
              <w:rPr>
                <w:rFonts w:cs="Arial"/>
              </w:rPr>
              <w:t>self-evaluation</w:t>
            </w:r>
            <w:proofErr w:type="gramEnd"/>
            <w:r w:rsidRPr="001A2A29">
              <w:rPr>
                <w:rFonts w:cs="Arial"/>
              </w:rPr>
              <w:t xml:space="preserve"> and self- directed learning.</w:t>
            </w:r>
          </w:p>
        </w:tc>
        <w:tc>
          <w:tcPr>
            <w:tcW w:w="5040" w:type="dxa"/>
          </w:tcPr>
          <w:p w14:paraId="52F0240B" w14:textId="4FFF7566" w:rsidR="00E44E70" w:rsidRPr="001A2A29" w:rsidRDefault="00E961C4" w:rsidP="00E44E70">
            <w:pPr>
              <w:spacing w:line="240" w:lineRule="exact"/>
              <w:rPr>
                <w:rFonts w:cs="Arial"/>
              </w:rPr>
            </w:pPr>
            <w:r>
              <w:rPr>
                <w:rFonts w:cs="Arial"/>
              </w:rPr>
              <w:t>Interviews with current or past fellows</w:t>
            </w:r>
          </w:p>
        </w:tc>
      </w:tr>
      <w:tr w:rsidR="00E44E70" w:rsidRPr="001A2A29" w14:paraId="198F2D44" w14:textId="0CF1DDEA" w:rsidTr="001A2A29">
        <w:tc>
          <w:tcPr>
            <w:tcW w:w="5125" w:type="dxa"/>
          </w:tcPr>
          <w:p w14:paraId="1894A51E" w14:textId="3D846EF1" w:rsidR="00E44E70" w:rsidRPr="001A2A29" w:rsidRDefault="00E44E70" w:rsidP="00E44E70">
            <w:pPr>
              <w:spacing w:line="240" w:lineRule="exact"/>
              <w:rPr>
                <w:rFonts w:cs="Arial"/>
              </w:rPr>
            </w:pPr>
            <w:r w:rsidRPr="001A2A29">
              <w:rPr>
                <w:rFonts w:cs="Arial"/>
              </w:rPr>
              <w:t>3.</w:t>
            </w:r>
            <w:r w:rsidR="000452DD">
              <w:rPr>
                <w:rFonts w:cs="Arial"/>
              </w:rPr>
              <w:t>4</w:t>
            </w:r>
            <w:r w:rsidRPr="001A2A29">
              <w:rPr>
                <w:rFonts w:cs="Arial"/>
              </w:rPr>
              <w:t xml:space="preserve"> Each GH fellow should conduct a defined scholarly activity during fellowship training. This work may also count toward the subspecialty fellowship scholarly requirement, if applicable. </w:t>
            </w:r>
          </w:p>
        </w:tc>
        <w:tc>
          <w:tcPr>
            <w:tcW w:w="5040" w:type="dxa"/>
          </w:tcPr>
          <w:p w14:paraId="0EBC37FF" w14:textId="77777777" w:rsidR="00E44E70" w:rsidRDefault="00327079" w:rsidP="00E44E70">
            <w:pPr>
              <w:spacing w:line="240" w:lineRule="exact"/>
              <w:rPr>
                <w:rFonts w:cs="Arial"/>
              </w:rPr>
            </w:pPr>
            <w:r>
              <w:rPr>
                <w:rFonts w:cs="Arial"/>
              </w:rPr>
              <w:t>Evidence of planned work or work in progress</w:t>
            </w:r>
          </w:p>
          <w:p w14:paraId="727E8DC3" w14:textId="77777777" w:rsidR="00327079" w:rsidRDefault="00327079" w:rsidP="00E44E70">
            <w:pPr>
              <w:spacing w:line="240" w:lineRule="exact"/>
              <w:rPr>
                <w:rFonts w:cs="Arial"/>
              </w:rPr>
            </w:pPr>
            <w:r>
              <w:rPr>
                <w:rFonts w:cs="Arial"/>
              </w:rPr>
              <w:t>List of completed scholarly products by fellows</w:t>
            </w:r>
          </w:p>
          <w:p w14:paraId="35DB13A1" w14:textId="1F5DB218" w:rsidR="00760031" w:rsidRPr="001A2A29" w:rsidRDefault="008A2FB7" w:rsidP="00E44E70">
            <w:pPr>
              <w:spacing w:line="240" w:lineRule="exact"/>
              <w:rPr>
                <w:rFonts w:cs="Arial"/>
              </w:rPr>
            </w:pPr>
            <w:r>
              <w:rPr>
                <w:rFonts w:cs="Arial"/>
              </w:rPr>
              <w:t>Evidence of regular reviews by scholarship oversight committee</w:t>
            </w:r>
            <w:r w:rsidR="00760031">
              <w:rPr>
                <w:rFonts w:cs="Arial"/>
              </w:rPr>
              <w:t xml:space="preserve"> </w:t>
            </w:r>
          </w:p>
        </w:tc>
      </w:tr>
    </w:tbl>
    <w:p w14:paraId="48CE0DD3" w14:textId="77777777" w:rsidR="0032611C" w:rsidRPr="0032611C" w:rsidRDefault="0032611C" w:rsidP="0032611C">
      <w:pPr>
        <w:spacing w:line="240" w:lineRule="exact"/>
        <w:rPr>
          <w:rFonts w:cs="Arial"/>
        </w:rPr>
      </w:pPr>
      <w:r w:rsidRPr="0032611C">
        <w:rPr>
          <w:rFonts w:cs="Arial"/>
        </w:rPr>
        <w:tab/>
      </w:r>
      <w:r w:rsidRPr="0032611C">
        <w:rPr>
          <w:rFonts w:cs="Arial"/>
        </w:rPr>
        <w:tab/>
      </w:r>
      <w:r w:rsidRPr="0032611C">
        <w:rPr>
          <w:rFonts w:cs="Arial"/>
        </w:rPr>
        <w:tab/>
        <w:t>`</w:t>
      </w:r>
      <w:r w:rsidRPr="0032611C">
        <w:rPr>
          <w:rFonts w:cs="Arial"/>
        </w:rPr>
        <w:tab/>
      </w:r>
    </w:p>
    <w:p w14:paraId="23F54460" w14:textId="77777777" w:rsidR="0032611C" w:rsidRPr="0032611C" w:rsidRDefault="0032611C" w:rsidP="0032611C">
      <w:pPr>
        <w:spacing w:line="240" w:lineRule="exact"/>
        <w:rPr>
          <w:rFonts w:cs="Arial"/>
          <w:b/>
        </w:rPr>
      </w:pPr>
      <w:r w:rsidRPr="0032611C">
        <w:rPr>
          <w:rFonts w:cs="Arial"/>
          <w:b/>
        </w:rPr>
        <w:t>4.1 Program Director</w:t>
      </w:r>
    </w:p>
    <w:tbl>
      <w:tblPr>
        <w:tblStyle w:val="TableGrid"/>
        <w:tblW w:w="10165" w:type="dxa"/>
        <w:tblLook w:val="04A0" w:firstRow="1" w:lastRow="0" w:firstColumn="1" w:lastColumn="0" w:noHBand="0" w:noVBand="1"/>
      </w:tblPr>
      <w:tblGrid>
        <w:gridCol w:w="5073"/>
        <w:gridCol w:w="5092"/>
      </w:tblGrid>
      <w:tr w:rsidR="006D0134" w:rsidRPr="006D0134" w14:paraId="219EB7DC" w14:textId="15D667CC" w:rsidTr="006D0134">
        <w:tc>
          <w:tcPr>
            <w:tcW w:w="5073" w:type="dxa"/>
          </w:tcPr>
          <w:p w14:paraId="3E88CFF5" w14:textId="469E4F4B" w:rsidR="00124FFF" w:rsidRPr="006D0134" w:rsidRDefault="006D0134" w:rsidP="00B26E9C">
            <w:pPr>
              <w:spacing w:line="240" w:lineRule="exact"/>
              <w:rPr>
                <w:rFonts w:cs="Arial"/>
              </w:rPr>
            </w:pPr>
            <w:r w:rsidRPr="006D0134">
              <w:rPr>
                <w:rFonts w:cs="Arial"/>
              </w:rPr>
              <w:t>4.1.1 There must be dedicated support to at least a single GHF program director (PD) based at the sponsoring institution with</w:t>
            </w:r>
            <w:r w:rsidRPr="006D0134">
              <w:t xml:space="preserve"> clinical, educational and/or scholarship experience in Global Health </w:t>
            </w:r>
            <w:r w:rsidRPr="006D0134">
              <w:rPr>
                <w:rFonts w:cs="Arial"/>
              </w:rPr>
              <w:t>who devotes sufficient time to ensure achievement of the educational goals and objectives</w:t>
            </w:r>
            <w:ins w:id="0" w:author="Eckerle, Michelle" w:date="2022-04-24T10:03:00Z">
              <w:r w:rsidR="00124FFF">
                <w:rPr>
                  <w:rFonts w:cs="Arial"/>
                </w:rPr>
                <w:t>.</w:t>
              </w:r>
            </w:ins>
          </w:p>
        </w:tc>
        <w:tc>
          <w:tcPr>
            <w:tcW w:w="5092" w:type="dxa"/>
          </w:tcPr>
          <w:p w14:paraId="724C63D8" w14:textId="24912760" w:rsidR="0085218C" w:rsidRDefault="00A5404D" w:rsidP="00B26E9C">
            <w:pPr>
              <w:spacing w:line="240" w:lineRule="exact"/>
              <w:rPr>
                <w:rFonts w:cs="Arial"/>
              </w:rPr>
            </w:pPr>
            <w:r>
              <w:rPr>
                <w:rFonts w:cs="Arial"/>
              </w:rPr>
              <w:t>Identify PD</w:t>
            </w:r>
          </w:p>
          <w:p w14:paraId="6FA05AC0" w14:textId="22048433" w:rsidR="0085218C" w:rsidRDefault="0085218C" w:rsidP="00B26E9C">
            <w:pPr>
              <w:spacing w:line="240" w:lineRule="exact"/>
              <w:rPr>
                <w:rFonts w:cs="Arial"/>
              </w:rPr>
            </w:pPr>
            <w:r>
              <w:rPr>
                <w:rFonts w:cs="Arial"/>
              </w:rPr>
              <w:t xml:space="preserve">Report FTE allocated, if applicable </w:t>
            </w:r>
          </w:p>
          <w:p w14:paraId="3E2B6D1E" w14:textId="46AA9F83" w:rsidR="00A5404D" w:rsidRDefault="00A5404D" w:rsidP="00B26E9C">
            <w:pPr>
              <w:spacing w:line="240" w:lineRule="exact"/>
              <w:rPr>
                <w:rFonts w:cs="Arial"/>
              </w:rPr>
            </w:pPr>
            <w:r>
              <w:rPr>
                <w:rFonts w:cs="Arial"/>
              </w:rPr>
              <w:t xml:space="preserve">Interview with PD </w:t>
            </w:r>
            <w:r w:rsidR="00354AAF">
              <w:rPr>
                <w:rFonts w:cs="Arial"/>
              </w:rPr>
              <w:t>during accreditation to assess time spent administering fellowship</w:t>
            </w:r>
            <w:r w:rsidR="0085218C">
              <w:rPr>
                <w:rFonts w:cs="Arial"/>
              </w:rPr>
              <w:t xml:space="preserve"> </w:t>
            </w:r>
            <w:r w:rsidR="00760031">
              <w:rPr>
                <w:rFonts w:cs="Arial"/>
              </w:rPr>
              <w:t>or a letter of support from the Pediatric Department Chair</w:t>
            </w:r>
          </w:p>
          <w:p w14:paraId="20C3BB3C" w14:textId="77777777" w:rsidR="00760031" w:rsidRDefault="00760031" w:rsidP="00B26E9C">
            <w:pPr>
              <w:spacing w:line="240" w:lineRule="exact"/>
              <w:rPr>
                <w:rFonts w:cs="Arial"/>
              </w:rPr>
            </w:pPr>
            <w:r>
              <w:rPr>
                <w:rFonts w:cs="Arial"/>
              </w:rPr>
              <w:t>See 2.1.2</w:t>
            </w:r>
          </w:p>
          <w:p w14:paraId="5D58CAE2" w14:textId="79D96DAE" w:rsidR="003324E7" w:rsidRPr="006D0134" w:rsidRDefault="003324E7" w:rsidP="00B26E9C">
            <w:pPr>
              <w:spacing w:line="240" w:lineRule="exact"/>
              <w:rPr>
                <w:rFonts w:cs="Arial"/>
              </w:rPr>
            </w:pPr>
            <w:r w:rsidRPr="006D0134">
              <w:rPr>
                <w:rFonts w:cs="Arial"/>
              </w:rPr>
              <w:t>It is recommended that the GHF PD is given at least 10-25% FTE support to lead the program.</w:t>
            </w:r>
          </w:p>
        </w:tc>
      </w:tr>
      <w:tr w:rsidR="006D0134" w:rsidRPr="006D0134" w14:paraId="5FAB1342" w14:textId="0C21D5B4" w:rsidTr="006D0134">
        <w:tc>
          <w:tcPr>
            <w:tcW w:w="5073" w:type="dxa"/>
          </w:tcPr>
          <w:p w14:paraId="610032D6" w14:textId="77777777" w:rsidR="006D0134" w:rsidRPr="006D0134" w:rsidRDefault="006D0134" w:rsidP="00B26E9C">
            <w:pPr>
              <w:tabs>
                <w:tab w:val="num" w:pos="720"/>
              </w:tabs>
              <w:spacing w:line="240" w:lineRule="exact"/>
              <w:rPr>
                <w:rFonts w:cs="Arial"/>
              </w:rPr>
            </w:pPr>
            <w:r w:rsidRPr="006D0134">
              <w:rPr>
                <w:rFonts w:cs="Arial"/>
              </w:rPr>
              <w:sym w:font="Wingdings" w:char="F0AB"/>
            </w:r>
            <w:r w:rsidRPr="006D0134">
              <w:rPr>
                <w:rFonts w:cs="Arial"/>
              </w:rPr>
              <w:t>4.1.2 The program director must be a faculty member in good standing at the sponsoring institution.</w:t>
            </w:r>
          </w:p>
        </w:tc>
        <w:tc>
          <w:tcPr>
            <w:tcW w:w="5092" w:type="dxa"/>
          </w:tcPr>
          <w:p w14:paraId="09101DC1" w14:textId="245CD903" w:rsidR="006D0134" w:rsidRPr="006D0134" w:rsidRDefault="009C04A4" w:rsidP="00B26E9C">
            <w:pPr>
              <w:tabs>
                <w:tab w:val="num" w:pos="720"/>
              </w:tabs>
              <w:spacing w:line="240" w:lineRule="exact"/>
              <w:rPr>
                <w:rFonts w:cs="Arial"/>
              </w:rPr>
            </w:pPr>
            <w:r>
              <w:rPr>
                <w:rFonts w:cs="Arial"/>
              </w:rPr>
              <w:t>PD credentials</w:t>
            </w:r>
          </w:p>
        </w:tc>
      </w:tr>
      <w:tr w:rsidR="006D0134" w:rsidRPr="006D0134" w14:paraId="6ABBAD40" w14:textId="1F7F5BED" w:rsidTr="006D0134">
        <w:tc>
          <w:tcPr>
            <w:tcW w:w="5073" w:type="dxa"/>
          </w:tcPr>
          <w:p w14:paraId="410EAACF" w14:textId="34084D56" w:rsidR="006D0134" w:rsidRPr="006D0134" w:rsidRDefault="006D0134" w:rsidP="00B26E9C">
            <w:pPr>
              <w:spacing w:line="240" w:lineRule="exact"/>
              <w:rPr>
                <w:rFonts w:cs="Arial"/>
              </w:rPr>
            </w:pPr>
            <w:r w:rsidRPr="006D0134">
              <w:rPr>
                <w:rFonts w:cs="Arial"/>
              </w:rPr>
              <w:t xml:space="preserve">4.1.3 The program director oversees selection of </w:t>
            </w:r>
            <w:r w:rsidR="00F373C0">
              <w:rPr>
                <w:rFonts w:cs="Arial"/>
              </w:rPr>
              <w:t xml:space="preserve">GH </w:t>
            </w:r>
            <w:r w:rsidRPr="006D0134">
              <w:rPr>
                <w:rFonts w:cs="Arial"/>
              </w:rPr>
              <w:t xml:space="preserve">fellows for appointment to the program in accordance with institutional and departmental policies and procedures.  </w:t>
            </w:r>
          </w:p>
        </w:tc>
        <w:tc>
          <w:tcPr>
            <w:tcW w:w="5092" w:type="dxa"/>
          </w:tcPr>
          <w:p w14:paraId="73F64D2A" w14:textId="62C09CB6" w:rsidR="006D0134" w:rsidRPr="006D0134" w:rsidRDefault="009C04A4" w:rsidP="00B26E9C">
            <w:pPr>
              <w:spacing w:line="240" w:lineRule="exact"/>
              <w:rPr>
                <w:rFonts w:cs="Arial"/>
              </w:rPr>
            </w:pPr>
            <w:r>
              <w:rPr>
                <w:rFonts w:cs="Arial"/>
              </w:rPr>
              <w:t xml:space="preserve">Written fellow selection policy </w:t>
            </w:r>
            <w:r w:rsidR="005409DF">
              <w:rPr>
                <w:rFonts w:cs="Arial"/>
              </w:rPr>
              <w:t xml:space="preserve">or policy outlined during </w:t>
            </w:r>
            <w:r w:rsidR="008A2FB7">
              <w:rPr>
                <w:rFonts w:cs="Arial"/>
              </w:rPr>
              <w:t>interviews</w:t>
            </w:r>
          </w:p>
        </w:tc>
      </w:tr>
      <w:tr w:rsidR="006D0134" w:rsidRPr="006D0134" w14:paraId="3855CBE7" w14:textId="3289C60F" w:rsidTr="006D0134">
        <w:tc>
          <w:tcPr>
            <w:tcW w:w="5073" w:type="dxa"/>
          </w:tcPr>
          <w:p w14:paraId="3CF2593A" w14:textId="77777777" w:rsidR="006D0134" w:rsidRPr="006D0134" w:rsidRDefault="006D0134" w:rsidP="00B26E9C">
            <w:pPr>
              <w:spacing w:line="240" w:lineRule="exact"/>
              <w:rPr>
                <w:rFonts w:cs="Arial"/>
              </w:rPr>
            </w:pPr>
            <w:r w:rsidRPr="006D0134">
              <w:rPr>
                <w:rFonts w:cs="Arial"/>
              </w:rPr>
              <w:t>4.1.4 The program director collaborates in the selection and supervision of the core faculty and other program personnel at each institution participating in the program in conjunction with institutional GH leadership.</w:t>
            </w:r>
          </w:p>
        </w:tc>
        <w:tc>
          <w:tcPr>
            <w:tcW w:w="5092" w:type="dxa"/>
          </w:tcPr>
          <w:p w14:paraId="6A7FEDF6" w14:textId="040B415A" w:rsidR="006D0134" w:rsidRPr="006D0134" w:rsidRDefault="008162C6" w:rsidP="00B26E9C">
            <w:pPr>
              <w:spacing w:line="240" w:lineRule="exact"/>
              <w:rPr>
                <w:rFonts w:cs="Arial"/>
              </w:rPr>
            </w:pPr>
            <w:r>
              <w:rPr>
                <w:rFonts w:cs="Arial"/>
              </w:rPr>
              <w:t xml:space="preserve">List of core faculty </w:t>
            </w:r>
          </w:p>
        </w:tc>
      </w:tr>
      <w:tr w:rsidR="006D0134" w:rsidRPr="006D0134" w14:paraId="0FF6EF03" w14:textId="0F9B4B84" w:rsidTr="006D0134">
        <w:tc>
          <w:tcPr>
            <w:tcW w:w="5073" w:type="dxa"/>
          </w:tcPr>
          <w:p w14:paraId="4E7C41D9" w14:textId="1B54BA4D" w:rsidR="006D0134" w:rsidRPr="006D0134" w:rsidRDefault="006D0134" w:rsidP="00B26E9C">
            <w:pPr>
              <w:spacing w:line="240" w:lineRule="exact"/>
              <w:rPr>
                <w:rFonts w:cs="Arial"/>
              </w:rPr>
            </w:pPr>
            <w:r w:rsidRPr="006D0134">
              <w:rPr>
                <w:rFonts w:cs="Arial"/>
              </w:rPr>
              <w:lastRenderedPageBreak/>
              <w:t xml:space="preserve">4.1.5 </w:t>
            </w:r>
            <w:r w:rsidRPr="00C569B2">
              <w:rPr>
                <w:rFonts w:cs="Arial"/>
              </w:rPr>
              <w:t>The program director oversees implementation of fair procedures, as established by the sponsoring institution, regarding academic discipline and GH</w:t>
            </w:r>
            <w:r w:rsidR="00887E31" w:rsidRPr="000C4077">
              <w:rPr>
                <w:rFonts w:cs="Arial"/>
              </w:rPr>
              <w:t xml:space="preserve"> </w:t>
            </w:r>
            <w:r w:rsidRPr="000C4077">
              <w:rPr>
                <w:rFonts w:cs="Arial"/>
              </w:rPr>
              <w:t>fellows’ complaints or grievances.</w:t>
            </w:r>
          </w:p>
        </w:tc>
        <w:tc>
          <w:tcPr>
            <w:tcW w:w="5092" w:type="dxa"/>
          </w:tcPr>
          <w:p w14:paraId="53ACAD64" w14:textId="22B2DDD3" w:rsidR="006D0134" w:rsidRPr="006D0134" w:rsidRDefault="009D4037" w:rsidP="00B26E9C">
            <w:pPr>
              <w:spacing w:line="240" w:lineRule="exact"/>
              <w:rPr>
                <w:rFonts w:cs="Arial"/>
              </w:rPr>
            </w:pPr>
            <w:r w:rsidRPr="001C08F7">
              <w:rPr>
                <w:rFonts w:cs="Arial"/>
                <w:bCs/>
              </w:rPr>
              <w:t>Grievance policy (likely could reference institutional GME policy)</w:t>
            </w:r>
          </w:p>
        </w:tc>
      </w:tr>
      <w:tr w:rsidR="006D0134" w:rsidRPr="006D0134" w14:paraId="0B663B67" w14:textId="7CFE4C77" w:rsidTr="006D0134">
        <w:tc>
          <w:tcPr>
            <w:tcW w:w="5073" w:type="dxa"/>
          </w:tcPr>
          <w:p w14:paraId="0F3BFD04" w14:textId="77777777" w:rsidR="006D0134" w:rsidRPr="006D0134" w:rsidRDefault="006D0134" w:rsidP="00B26E9C">
            <w:pPr>
              <w:spacing w:line="240" w:lineRule="exact"/>
              <w:rPr>
                <w:rFonts w:cs="Arial"/>
              </w:rPr>
            </w:pPr>
            <w:r w:rsidRPr="006D0134">
              <w:rPr>
                <w:rFonts w:cs="Arial"/>
              </w:rPr>
              <w:t>4.1.6 The program director monitors and documents the procedural skills of fellows where appropriate.</w:t>
            </w:r>
          </w:p>
        </w:tc>
        <w:tc>
          <w:tcPr>
            <w:tcW w:w="5092" w:type="dxa"/>
          </w:tcPr>
          <w:p w14:paraId="42C8624C" w14:textId="399F632F" w:rsidR="006D0134" w:rsidRPr="006D0134" w:rsidRDefault="00C21538" w:rsidP="00B26E9C">
            <w:pPr>
              <w:spacing w:line="240" w:lineRule="exact"/>
              <w:rPr>
                <w:rFonts w:cs="Arial"/>
              </w:rPr>
            </w:pPr>
            <w:r>
              <w:rPr>
                <w:rFonts w:cs="Arial"/>
              </w:rPr>
              <w:t>Procedure list as appropriate</w:t>
            </w:r>
          </w:p>
        </w:tc>
      </w:tr>
      <w:tr w:rsidR="006D0134" w:rsidRPr="006D0134" w14:paraId="138BCCC3" w14:textId="43424BB3" w:rsidTr="006D0134">
        <w:tc>
          <w:tcPr>
            <w:tcW w:w="5073" w:type="dxa"/>
          </w:tcPr>
          <w:p w14:paraId="6C0193B1" w14:textId="0A3E5B25" w:rsidR="006D0134" w:rsidRPr="006D0134" w:rsidRDefault="006D0134" w:rsidP="00B26E9C">
            <w:pPr>
              <w:spacing w:line="240" w:lineRule="exact"/>
              <w:rPr>
                <w:rFonts w:cs="Arial"/>
              </w:rPr>
            </w:pPr>
            <w:r w:rsidRPr="006D0134">
              <w:rPr>
                <w:rFonts w:cs="Arial"/>
              </w:rPr>
              <w:t xml:space="preserve">4.1.7 </w:t>
            </w:r>
            <w:r w:rsidR="006C0077">
              <w:rPr>
                <w:rFonts w:cs="Arial"/>
              </w:rPr>
              <w:t xml:space="preserve">Recognizing that GH fellows </w:t>
            </w:r>
            <w:r w:rsidR="006C0077" w:rsidRPr="00A13ECF">
              <w:rPr>
                <w:rFonts w:cs="Arial"/>
              </w:rPr>
              <w:t xml:space="preserve">may be </w:t>
            </w:r>
            <w:r w:rsidR="00A13ECF" w:rsidRPr="00A13ECF">
              <w:t>subject to different types of stress related to working internationally</w:t>
            </w:r>
            <w:r w:rsidR="00A13ECF" w:rsidRPr="00A13ECF" w:rsidDel="006C0077">
              <w:rPr>
                <w:rFonts w:cs="Arial"/>
              </w:rPr>
              <w:t xml:space="preserve"> </w:t>
            </w:r>
            <w:r w:rsidR="00A13ECF" w:rsidRPr="00A13ECF">
              <w:rPr>
                <w:rFonts w:cs="Arial"/>
              </w:rPr>
              <w:t>t</w:t>
            </w:r>
            <w:r w:rsidRPr="00A13ECF">
              <w:rPr>
                <w:rFonts w:cs="Arial"/>
              </w:rPr>
              <w:t>he program director monitors stress</w:t>
            </w:r>
            <w:r w:rsidRPr="006D0134">
              <w:rPr>
                <w:rFonts w:cs="Arial"/>
              </w:rPr>
              <w:t xml:space="preserve"> in GH fellows, including mental or emotional conditions inhibiting performance or learning and drug- or alcohol- related dysfunction.  Training situations that consistently produce unhealthy stress for fellows must be evaluated and modified.</w:t>
            </w:r>
          </w:p>
        </w:tc>
        <w:tc>
          <w:tcPr>
            <w:tcW w:w="5092" w:type="dxa"/>
          </w:tcPr>
          <w:p w14:paraId="7C93D002" w14:textId="77777777" w:rsidR="006D0134" w:rsidRDefault="00C21538" w:rsidP="00B26E9C">
            <w:pPr>
              <w:spacing w:line="240" w:lineRule="exact"/>
              <w:rPr>
                <w:rFonts w:cs="Arial"/>
              </w:rPr>
            </w:pPr>
            <w:r>
              <w:rPr>
                <w:rFonts w:cs="Arial"/>
              </w:rPr>
              <w:t xml:space="preserve">Written plan for </w:t>
            </w:r>
            <w:r w:rsidR="008A6725">
              <w:rPr>
                <w:rFonts w:cs="Arial"/>
              </w:rPr>
              <w:t>annual assessment of fellow wellness/well-being</w:t>
            </w:r>
          </w:p>
          <w:p w14:paraId="615EF2FC" w14:textId="47B7B2A2" w:rsidR="008A6725" w:rsidRPr="006D0134" w:rsidRDefault="008A6725" w:rsidP="00B26E9C">
            <w:pPr>
              <w:spacing w:line="240" w:lineRule="exact"/>
              <w:rPr>
                <w:rFonts w:cs="Arial"/>
              </w:rPr>
            </w:pPr>
            <w:r>
              <w:rPr>
                <w:rFonts w:cs="Arial"/>
              </w:rPr>
              <w:t xml:space="preserve">Interviews with fellows during accreditation visit to establish how this is addressed, when applicable </w:t>
            </w:r>
          </w:p>
        </w:tc>
      </w:tr>
      <w:tr w:rsidR="004F32CB" w:rsidRPr="006D0134" w14:paraId="771C41AD" w14:textId="6E990A32" w:rsidTr="006D0134">
        <w:tc>
          <w:tcPr>
            <w:tcW w:w="5073" w:type="dxa"/>
          </w:tcPr>
          <w:p w14:paraId="753B1833" w14:textId="77777777" w:rsidR="004F32CB" w:rsidRPr="006D0134" w:rsidRDefault="004F32CB" w:rsidP="004F32CB">
            <w:pPr>
              <w:spacing w:line="240" w:lineRule="exact"/>
              <w:rPr>
                <w:rFonts w:cs="Arial"/>
              </w:rPr>
            </w:pPr>
            <w:r w:rsidRPr="006D0134">
              <w:rPr>
                <w:rFonts w:cs="Arial"/>
              </w:rPr>
              <w:t xml:space="preserve">4.1.8 </w:t>
            </w:r>
            <w:r w:rsidRPr="006D0134">
              <w:t>The program director must ensure that a program of pre-departure preparation prior to and debriefing upon return from fieldwork experiences occurs.</w:t>
            </w:r>
            <w:r w:rsidRPr="006D0134">
              <w:rPr>
                <w:rFonts w:cs="Arial"/>
              </w:rPr>
              <w:t xml:space="preserve">  </w:t>
            </w:r>
          </w:p>
        </w:tc>
        <w:tc>
          <w:tcPr>
            <w:tcW w:w="5092" w:type="dxa"/>
          </w:tcPr>
          <w:p w14:paraId="37372E8F" w14:textId="20DE5469" w:rsidR="004F32CB" w:rsidRDefault="004F32CB" w:rsidP="004F32CB">
            <w:pPr>
              <w:spacing w:line="240" w:lineRule="exact"/>
              <w:rPr>
                <w:rStyle w:val="Hyperlink"/>
                <w:color w:val="auto"/>
                <w:u w:val="none"/>
              </w:rPr>
            </w:pPr>
            <w:r w:rsidRPr="00544C6D">
              <w:rPr>
                <w:rStyle w:val="Hyperlink"/>
                <w:color w:val="auto"/>
                <w:u w:val="none"/>
              </w:rPr>
              <w:t xml:space="preserve">Written plan for pre-departure preparation and </w:t>
            </w:r>
            <w:r w:rsidR="00544C6D" w:rsidRPr="00544C6D">
              <w:rPr>
                <w:rStyle w:val="Hyperlink"/>
                <w:color w:val="auto"/>
                <w:u w:val="none"/>
              </w:rPr>
              <w:t xml:space="preserve">debriefing upon return </w:t>
            </w:r>
          </w:p>
          <w:p w14:paraId="41ABA828" w14:textId="091397A2" w:rsidR="00B26E9C" w:rsidRPr="00544C6D" w:rsidRDefault="00B26E9C" w:rsidP="004F32CB">
            <w:pPr>
              <w:spacing w:line="240" w:lineRule="exact"/>
              <w:rPr>
                <w:rStyle w:val="Hyperlink"/>
                <w:color w:val="auto"/>
                <w:u w:val="none"/>
              </w:rPr>
            </w:pPr>
            <w:r>
              <w:rPr>
                <w:rStyle w:val="Hyperlink"/>
                <w:color w:val="auto"/>
                <w:u w:val="none"/>
              </w:rPr>
              <w:t>Do</w:t>
            </w:r>
            <w:r w:rsidR="00887E31">
              <w:rPr>
                <w:rStyle w:val="Hyperlink"/>
                <w:color w:val="auto"/>
                <w:u w:val="none"/>
              </w:rPr>
              <w:t>c</w:t>
            </w:r>
            <w:r w:rsidR="00096F98">
              <w:rPr>
                <w:rStyle w:val="Hyperlink"/>
                <w:color w:val="auto"/>
                <w:u w:val="none"/>
              </w:rPr>
              <w:t>u</w:t>
            </w:r>
            <w:r>
              <w:rPr>
                <w:rStyle w:val="Hyperlink"/>
                <w:color w:val="auto"/>
                <w:u w:val="none"/>
              </w:rPr>
              <w:t>mentation of activities for current fellows</w:t>
            </w:r>
          </w:p>
          <w:p w14:paraId="00291D00" w14:textId="609DF06D" w:rsidR="004F32CB" w:rsidRPr="006D0134" w:rsidRDefault="00615AD4" w:rsidP="004F32CB">
            <w:pPr>
              <w:spacing w:line="240" w:lineRule="exact"/>
              <w:rPr>
                <w:rFonts w:cs="Arial"/>
              </w:rPr>
            </w:pPr>
            <w:hyperlink r:id="rId8" w:history="1">
              <w:r w:rsidR="004F32CB" w:rsidRPr="001E44E6">
                <w:rPr>
                  <w:rStyle w:val="Hyperlink"/>
                </w:rPr>
                <w:t>https://compact.org/global-sl/toolsandsyllabi/facilitating-reflection/</w:t>
              </w:r>
            </w:hyperlink>
          </w:p>
        </w:tc>
      </w:tr>
      <w:tr w:rsidR="000452DD" w:rsidRPr="006D0134" w14:paraId="490C1C30" w14:textId="77777777" w:rsidTr="006D0134">
        <w:tc>
          <w:tcPr>
            <w:tcW w:w="5073" w:type="dxa"/>
          </w:tcPr>
          <w:p w14:paraId="5960C223" w14:textId="1EAC7468" w:rsidR="000452DD" w:rsidRPr="00C053E9" w:rsidRDefault="000452DD" w:rsidP="00C053E9">
            <w:pPr>
              <w:autoSpaceDE w:val="0"/>
              <w:autoSpaceDN w:val="0"/>
              <w:adjustRightInd w:val="0"/>
              <w:rPr>
                <w:rFonts w:eastAsia="Times New Roman" w:cstheme="minorHAnsi"/>
                <w:color w:val="000000"/>
              </w:rPr>
            </w:pPr>
            <w:r w:rsidRPr="000452DD">
              <w:rPr>
                <w:rFonts w:cstheme="minorHAnsi"/>
              </w:rPr>
              <w:t xml:space="preserve">4.1.9 For </w:t>
            </w:r>
            <w:r w:rsidR="00C32FC6" w:rsidRPr="000452DD">
              <w:rPr>
                <w:rFonts w:cstheme="minorHAnsi"/>
              </w:rPr>
              <w:t>subspecialty</w:t>
            </w:r>
            <w:r w:rsidRPr="000452DD">
              <w:rPr>
                <w:rFonts w:cstheme="minorHAnsi"/>
              </w:rPr>
              <w:t xml:space="preserve"> – combined GH fellowships, the program director is responsible </w:t>
            </w:r>
            <w:r w:rsidRPr="00C053E9">
              <w:rPr>
                <w:rFonts w:eastAsia="Times New Roman" w:cstheme="minorHAnsi"/>
                <w:color w:val="000000"/>
              </w:rPr>
              <w:t>for seeking approval from to the American Board of Pediatrics for an alternative training pathway for global health fellows</w:t>
            </w:r>
            <w:r w:rsidRPr="00C053E9">
              <w:rPr>
                <w:rFonts w:cstheme="minorHAnsi"/>
              </w:rPr>
              <w:t xml:space="preserve"> spending more than 6 months cumulative time during the subspecialty training abroad.</w:t>
            </w:r>
            <w:r w:rsidRPr="00C053E9">
              <w:rPr>
                <w:rFonts w:eastAsia="Times New Roman" w:cstheme="minorHAnsi"/>
                <w:color w:val="000000"/>
              </w:rPr>
              <w:t xml:space="preserve"> </w:t>
            </w:r>
          </w:p>
          <w:p w14:paraId="16B92B25" w14:textId="3A3D3681" w:rsidR="000452DD" w:rsidRPr="000452DD" w:rsidRDefault="000452DD" w:rsidP="00C053E9">
            <w:pPr>
              <w:autoSpaceDE w:val="0"/>
              <w:autoSpaceDN w:val="0"/>
              <w:adjustRightInd w:val="0"/>
              <w:rPr>
                <w:rFonts w:cs="Arial"/>
              </w:rPr>
            </w:pPr>
          </w:p>
        </w:tc>
        <w:tc>
          <w:tcPr>
            <w:tcW w:w="5092" w:type="dxa"/>
          </w:tcPr>
          <w:p w14:paraId="7F4E9E72" w14:textId="76C8D030" w:rsidR="00C32FC6" w:rsidRPr="00C053E9" w:rsidRDefault="000452DD" w:rsidP="00C32FC6">
            <w:pPr>
              <w:spacing w:line="240" w:lineRule="exact"/>
            </w:pPr>
            <w:r w:rsidRPr="00C32FC6">
              <w:rPr>
                <w:rStyle w:val="Hyperlink"/>
                <w:color w:val="auto"/>
                <w:u w:val="none"/>
              </w:rPr>
              <w:t xml:space="preserve">For details and document template please </w:t>
            </w:r>
            <w:r w:rsidR="00C32FC6" w:rsidRPr="00C32FC6">
              <w:rPr>
                <w:rStyle w:val="Hyperlink"/>
                <w:color w:val="auto"/>
                <w:u w:val="none"/>
              </w:rPr>
              <w:t xml:space="preserve">reference the following: </w:t>
            </w:r>
            <w:hyperlink r:id="rId9" w:history="1">
              <w:r w:rsidR="00C32FC6">
                <w:rPr>
                  <w:rStyle w:val="Hyperlink"/>
                </w:rPr>
                <w:t>https://www.abp.org/ghpdguidehome</w:t>
              </w:r>
            </w:hyperlink>
          </w:p>
          <w:p w14:paraId="4EFFCFDD" w14:textId="77777777" w:rsidR="00C32FC6" w:rsidRPr="00C053E9" w:rsidRDefault="00C32FC6" w:rsidP="00C32FC6">
            <w:pPr>
              <w:spacing w:line="240" w:lineRule="exact"/>
            </w:pPr>
          </w:p>
          <w:p w14:paraId="58B8EA94" w14:textId="3A879E2B" w:rsidR="000452DD" w:rsidRPr="00544C6D" w:rsidRDefault="00C32FC6" w:rsidP="00C32FC6">
            <w:pPr>
              <w:spacing w:line="240" w:lineRule="exact"/>
              <w:rPr>
                <w:rStyle w:val="Hyperlink"/>
                <w:color w:val="auto"/>
                <w:u w:val="none"/>
              </w:rPr>
            </w:pPr>
            <w:r w:rsidRPr="00D10EC1">
              <w:t>Chapter 7: Fellowship Opportunities in Global Health.</w:t>
            </w:r>
            <w:r w:rsidRPr="00C32FC6">
              <w:rPr>
                <w:i/>
              </w:rPr>
              <w:t xml:space="preserve"> Global</w:t>
            </w:r>
            <w:r w:rsidRPr="00C053E9">
              <w:rPr>
                <w:i/>
              </w:rPr>
              <w:t xml:space="preserve"> Health in Pediatric Education: An Implementation Guide for Program Directors</w:t>
            </w:r>
            <w:r w:rsidRPr="00C053E9">
              <w:t>. American Board of Pediatrics (ABP) Global Health Task Force, Association of Pediatric Program Directors (APPD) Global Health Pediatric Education Group, American Association of Pediatrics (AAP) Section on International Child Health (eds.). Released October 2018.</w:t>
            </w:r>
          </w:p>
        </w:tc>
      </w:tr>
      <w:tr w:rsidR="000452DD" w:rsidRPr="006D0134" w14:paraId="09123DFE" w14:textId="77777777" w:rsidTr="006D0134">
        <w:tc>
          <w:tcPr>
            <w:tcW w:w="5073" w:type="dxa"/>
          </w:tcPr>
          <w:p w14:paraId="136F9407" w14:textId="3E46F070" w:rsidR="000452DD" w:rsidRPr="000452DD" w:rsidRDefault="000452DD" w:rsidP="00C32FC6">
            <w:pPr>
              <w:spacing w:line="240" w:lineRule="exact"/>
              <w:rPr>
                <w:rFonts w:cs="Arial"/>
              </w:rPr>
            </w:pPr>
            <w:r w:rsidRPr="000452DD">
              <w:rPr>
                <w:rFonts w:cs="Arial"/>
              </w:rPr>
              <w:t xml:space="preserve">4.1.10 </w:t>
            </w:r>
            <w:r w:rsidRPr="000452DD">
              <w:t>The program director is responsible</w:t>
            </w:r>
            <w:r w:rsidRPr="000452DD">
              <w:rPr>
                <w:rFonts w:cs="Arial"/>
              </w:rPr>
              <w:t xml:space="preserve"> </w:t>
            </w:r>
            <w:r w:rsidRPr="000452DD">
              <w:rPr>
                <w:rFonts w:ascii="Calibri" w:eastAsia="Times New Roman" w:hAnsi="Calibri" w:cs="Calibri"/>
                <w:color w:val="000000"/>
              </w:rPr>
              <w:t xml:space="preserve">for submitting all required </w:t>
            </w:r>
            <w:r w:rsidRPr="00C053E9">
              <w:rPr>
                <w:rFonts w:ascii="Calibri" w:eastAsia="Times New Roman" w:hAnsi="Calibri" w:cs="Calibri"/>
                <w:color w:val="000000"/>
              </w:rPr>
              <w:t>documentation for the accreditation process t</w:t>
            </w:r>
            <w:r w:rsidR="00C32FC6">
              <w:rPr>
                <w:rFonts w:ascii="Calibri" w:eastAsia="Times New Roman" w:hAnsi="Calibri" w:cs="Calibri"/>
                <w:color w:val="000000"/>
              </w:rPr>
              <w:t>o</w:t>
            </w:r>
            <w:r w:rsidRPr="00C053E9">
              <w:rPr>
                <w:rFonts w:ascii="Calibri" w:eastAsia="Times New Roman" w:hAnsi="Calibri" w:cs="Calibri"/>
                <w:color w:val="000000"/>
              </w:rPr>
              <w:t xml:space="preserve"> the </w:t>
            </w:r>
            <w:r w:rsidR="00C32FC6" w:rsidRPr="00C32FC6">
              <w:rPr>
                <w:rFonts w:ascii="Calibri" w:eastAsia="Times New Roman" w:hAnsi="Calibri" w:cs="Calibri"/>
                <w:color w:val="000000"/>
              </w:rPr>
              <w:t xml:space="preserve">Academic </w:t>
            </w:r>
            <w:r w:rsidR="00C32FC6">
              <w:rPr>
                <w:rFonts w:ascii="Calibri" w:eastAsia="Times New Roman" w:hAnsi="Calibri" w:cs="Calibri"/>
                <w:color w:val="000000"/>
              </w:rPr>
              <w:t>Pediatric Association.</w:t>
            </w:r>
          </w:p>
        </w:tc>
        <w:tc>
          <w:tcPr>
            <w:tcW w:w="5092" w:type="dxa"/>
          </w:tcPr>
          <w:p w14:paraId="3A8E885D" w14:textId="77777777" w:rsidR="000452DD" w:rsidRPr="00544C6D" w:rsidRDefault="000452DD" w:rsidP="004F32CB">
            <w:pPr>
              <w:spacing w:line="240" w:lineRule="exact"/>
              <w:rPr>
                <w:rStyle w:val="Hyperlink"/>
                <w:color w:val="auto"/>
                <w:u w:val="none"/>
              </w:rPr>
            </w:pPr>
          </w:p>
        </w:tc>
      </w:tr>
    </w:tbl>
    <w:p w14:paraId="217BAF17" w14:textId="77777777" w:rsidR="000452DD" w:rsidRDefault="000452DD" w:rsidP="0032611C">
      <w:pPr>
        <w:spacing w:line="240" w:lineRule="exact"/>
        <w:rPr>
          <w:rFonts w:cs="Arial"/>
          <w:b/>
        </w:rPr>
      </w:pPr>
    </w:p>
    <w:p w14:paraId="658ACF10" w14:textId="053A1D1E" w:rsidR="0032611C" w:rsidRPr="0032611C" w:rsidRDefault="0032611C" w:rsidP="0032611C">
      <w:pPr>
        <w:spacing w:line="240" w:lineRule="exact"/>
        <w:rPr>
          <w:rFonts w:cs="Arial"/>
          <w:b/>
        </w:rPr>
      </w:pPr>
      <w:r w:rsidRPr="0032611C">
        <w:rPr>
          <w:rFonts w:cs="Arial"/>
          <w:b/>
        </w:rPr>
        <w:t>4.2 Mentor</w:t>
      </w:r>
    </w:p>
    <w:tbl>
      <w:tblPr>
        <w:tblStyle w:val="TableGrid"/>
        <w:tblW w:w="10165" w:type="dxa"/>
        <w:tblLook w:val="04A0" w:firstRow="1" w:lastRow="0" w:firstColumn="1" w:lastColumn="0" w:noHBand="0" w:noVBand="1"/>
      </w:tblPr>
      <w:tblGrid>
        <w:gridCol w:w="5125"/>
        <w:gridCol w:w="5040"/>
      </w:tblGrid>
      <w:tr w:rsidR="00544C6D" w:rsidRPr="00544C6D" w14:paraId="46C58564" w14:textId="77777777" w:rsidTr="00125B1D">
        <w:tc>
          <w:tcPr>
            <w:tcW w:w="5125" w:type="dxa"/>
          </w:tcPr>
          <w:p w14:paraId="52DBAD37" w14:textId="530EE257" w:rsidR="00544C6D" w:rsidRPr="00544C6D" w:rsidRDefault="00544C6D" w:rsidP="00B26E9C">
            <w:pPr>
              <w:spacing w:line="240" w:lineRule="exact"/>
              <w:rPr>
                <w:rFonts w:cs="Arial"/>
              </w:rPr>
            </w:pPr>
            <w:r w:rsidRPr="00544C6D">
              <w:rPr>
                <w:rFonts w:cs="Arial"/>
              </w:rPr>
              <w:sym w:font="Wingdings" w:char="F0AB"/>
            </w:r>
            <w:r w:rsidRPr="00544C6D">
              <w:rPr>
                <w:rFonts w:cs="Arial"/>
              </w:rPr>
              <w:t>4.2.1 Each trainee must have at least one faculty member with significant GH experience who will guide the fellow's career decisions through the training period.  The mentor must supervise the academic advancement of the fellow</w:t>
            </w:r>
            <w:r w:rsidR="00BF1B14">
              <w:rPr>
                <w:rFonts w:cs="Arial"/>
              </w:rPr>
              <w:t xml:space="preserve">, </w:t>
            </w:r>
            <w:r w:rsidRPr="00544C6D">
              <w:rPr>
                <w:rFonts w:cs="Arial"/>
              </w:rPr>
              <w:t>be present on the Scholarship Oversight Committee when relevant</w:t>
            </w:r>
            <w:r>
              <w:rPr>
                <w:rFonts w:cs="Arial"/>
              </w:rPr>
              <w:t xml:space="preserve"> </w:t>
            </w:r>
            <w:r w:rsidRPr="00544C6D">
              <w:rPr>
                <w:rFonts w:cs="Arial"/>
              </w:rPr>
              <w:t>and oversee the professional development of the fellow.</w:t>
            </w:r>
          </w:p>
        </w:tc>
        <w:tc>
          <w:tcPr>
            <w:tcW w:w="5040" w:type="dxa"/>
          </w:tcPr>
          <w:p w14:paraId="430D65BB" w14:textId="77777777" w:rsidR="00544C6D" w:rsidRDefault="00DD59D3" w:rsidP="00B26E9C">
            <w:pPr>
              <w:spacing w:line="240" w:lineRule="exact"/>
              <w:rPr>
                <w:rFonts w:cs="Arial"/>
              </w:rPr>
            </w:pPr>
            <w:r>
              <w:rPr>
                <w:rFonts w:cs="Arial"/>
              </w:rPr>
              <w:t>See 1.4, 4.1.4</w:t>
            </w:r>
          </w:p>
          <w:p w14:paraId="6E8349FA" w14:textId="27149B41" w:rsidR="00DD59D3" w:rsidRDefault="00DD59D3" w:rsidP="00B26E9C">
            <w:pPr>
              <w:spacing w:line="240" w:lineRule="exact"/>
              <w:rPr>
                <w:rFonts w:cs="Arial"/>
              </w:rPr>
            </w:pPr>
          </w:p>
          <w:p w14:paraId="5C94E4F4" w14:textId="25CD7B96" w:rsidR="00E14B22" w:rsidRDefault="00E14B22" w:rsidP="00B26E9C">
            <w:pPr>
              <w:spacing w:line="240" w:lineRule="exact"/>
              <w:rPr>
                <w:rFonts w:cs="Arial"/>
              </w:rPr>
            </w:pPr>
            <w:r>
              <w:rPr>
                <w:rFonts w:cs="Arial"/>
              </w:rPr>
              <w:t>Identification of eligible faculty mentors and credentials</w:t>
            </w:r>
          </w:p>
          <w:p w14:paraId="570AF40B" w14:textId="77777777" w:rsidR="00E14B22" w:rsidRDefault="00E14B22" w:rsidP="00B26E9C">
            <w:pPr>
              <w:spacing w:line="240" w:lineRule="exact"/>
              <w:rPr>
                <w:rFonts w:cs="Arial"/>
              </w:rPr>
            </w:pPr>
          </w:p>
          <w:p w14:paraId="61D86C74" w14:textId="5102BCC8" w:rsidR="00DD59D3" w:rsidRPr="00544C6D" w:rsidRDefault="00125B1D" w:rsidP="00B26E9C">
            <w:pPr>
              <w:spacing w:line="240" w:lineRule="exact"/>
              <w:rPr>
                <w:rFonts w:cs="Arial"/>
              </w:rPr>
            </w:pPr>
            <w:r>
              <w:rPr>
                <w:rFonts w:cs="Arial"/>
              </w:rPr>
              <w:t>Interviews with fellows</w:t>
            </w:r>
            <w:r w:rsidR="00096F98">
              <w:rPr>
                <w:rFonts w:cs="Arial"/>
              </w:rPr>
              <w:t xml:space="preserve"> and mentor(s)</w:t>
            </w:r>
            <w:r>
              <w:rPr>
                <w:rFonts w:cs="Arial"/>
              </w:rPr>
              <w:t xml:space="preserve"> during accreditation visit</w:t>
            </w:r>
          </w:p>
        </w:tc>
      </w:tr>
    </w:tbl>
    <w:p w14:paraId="5AEFEA49" w14:textId="77777777" w:rsidR="0032611C" w:rsidRPr="0032611C" w:rsidRDefault="0032611C" w:rsidP="0032611C">
      <w:pPr>
        <w:spacing w:line="240" w:lineRule="exact"/>
      </w:pPr>
    </w:p>
    <w:p w14:paraId="40FBCCA9" w14:textId="77777777" w:rsidR="0032611C" w:rsidRPr="0032611C" w:rsidRDefault="0032611C" w:rsidP="0032611C">
      <w:pPr>
        <w:spacing w:line="240" w:lineRule="exact"/>
        <w:rPr>
          <w:rFonts w:cs="Arial"/>
          <w:b/>
        </w:rPr>
      </w:pPr>
      <w:r w:rsidRPr="0032611C">
        <w:rPr>
          <w:rFonts w:cs="Arial"/>
          <w:b/>
        </w:rPr>
        <w:t>4.3 Core Faculty</w:t>
      </w:r>
    </w:p>
    <w:tbl>
      <w:tblPr>
        <w:tblStyle w:val="TableGrid"/>
        <w:tblW w:w="10165" w:type="dxa"/>
        <w:tblLook w:val="04A0" w:firstRow="1" w:lastRow="0" w:firstColumn="1" w:lastColumn="0" w:noHBand="0" w:noVBand="1"/>
      </w:tblPr>
      <w:tblGrid>
        <w:gridCol w:w="5125"/>
        <w:gridCol w:w="5040"/>
      </w:tblGrid>
      <w:tr w:rsidR="00125B1D" w:rsidRPr="00125B1D" w14:paraId="6FD4B9B4" w14:textId="4808B8A6" w:rsidTr="00125B1D">
        <w:tc>
          <w:tcPr>
            <w:tcW w:w="5125" w:type="dxa"/>
          </w:tcPr>
          <w:p w14:paraId="6341D6A7" w14:textId="77777777" w:rsidR="00125B1D" w:rsidRPr="00125B1D" w:rsidRDefault="00125B1D" w:rsidP="00B26E9C">
            <w:pPr>
              <w:spacing w:line="240" w:lineRule="exact"/>
              <w:rPr>
                <w:rFonts w:cs="Arial"/>
              </w:rPr>
            </w:pPr>
            <w:r w:rsidRPr="00125B1D">
              <w:rPr>
                <w:rFonts w:cs="Arial"/>
              </w:rPr>
              <w:t xml:space="preserve">4.3.1 There must be </w:t>
            </w:r>
            <w:proofErr w:type="gramStart"/>
            <w:r w:rsidRPr="00125B1D">
              <w:rPr>
                <w:rFonts w:cs="Arial"/>
              </w:rPr>
              <w:t>sufficient numbers of</w:t>
            </w:r>
            <w:proofErr w:type="gramEnd"/>
            <w:r w:rsidRPr="00125B1D">
              <w:rPr>
                <w:rFonts w:cs="Arial"/>
              </w:rPr>
              <w:t xml:space="preserve"> GH program staff who devote adequate time to the educational program to enable it to meet its educational goals and objectives.  In addition to the GHF program director, </w:t>
            </w:r>
            <w:r w:rsidRPr="00125B1D">
              <w:rPr>
                <w:rFonts w:cs="Arial"/>
              </w:rPr>
              <w:lastRenderedPageBreak/>
              <w:t xml:space="preserve">there must be at least one other content expert who can contribute to the fellow professional development. </w:t>
            </w:r>
          </w:p>
        </w:tc>
        <w:tc>
          <w:tcPr>
            <w:tcW w:w="5040" w:type="dxa"/>
          </w:tcPr>
          <w:p w14:paraId="03C75FBC" w14:textId="77777777" w:rsidR="00125B1D" w:rsidRDefault="00BF1B14" w:rsidP="00B26E9C">
            <w:pPr>
              <w:spacing w:line="240" w:lineRule="exact"/>
              <w:rPr>
                <w:rFonts w:cs="Arial"/>
              </w:rPr>
            </w:pPr>
            <w:r>
              <w:rPr>
                <w:rFonts w:cs="Arial"/>
              </w:rPr>
              <w:lastRenderedPageBreak/>
              <w:t>See 4.1.4</w:t>
            </w:r>
          </w:p>
          <w:p w14:paraId="125D0807" w14:textId="77777777" w:rsidR="00BF1B14" w:rsidRDefault="00BF1B14" w:rsidP="00B26E9C">
            <w:pPr>
              <w:spacing w:line="240" w:lineRule="exact"/>
              <w:rPr>
                <w:rFonts w:cs="Arial"/>
              </w:rPr>
            </w:pPr>
          </w:p>
          <w:p w14:paraId="11A0A448" w14:textId="58996265" w:rsidR="00BF1B14" w:rsidRPr="00125B1D" w:rsidRDefault="00BF1B14" w:rsidP="00B26E9C">
            <w:pPr>
              <w:spacing w:line="240" w:lineRule="exact"/>
              <w:rPr>
                <w:rFonts w:cs="Arial"/>
              </w:rPr>
            </w:pPr>
            <w:r>
              <w:rPr>
                <w:rFonts w:cs="Arial"/>
              </w:rPr>
              <w:t xml:space="preserve">Interviews with fellows </w:t>
            </w:r>
            <w:r w:rsidR="00B26E9C">
              <w:rPr>
                <w:rFonts w:cs="Arial"/>
              </w:rPr>
              <w:t xml:space="preserve">and GH program staff </w:t>
            </w:r>
            <w:r>
              <w:rPr>
                <w:rFonts w:cs="Arial"/>
              </w:rPr>
              <w:t>during accreditation visit</w:t>
            </w:r>
          </w:p>
        </w:tc>
      </w:tr>
      <w:tr w:rsidR="00125B1D" w:rsidRPr="00125B1D" w14:paraId="47A12154" w14:textId="6F1FCF64" w:rsidTr="00125B1D">
        <w:tc>
          <w:tcPr>
            <w:tcW w:w="5125" w:type="dxa"/>
          </w:tcPr>
          <w:p w14:paraId="4EE523F4" w14:textId="3CF20C89" w:rsidR="00125B1D" w:rsidRPr="00125B1D" w:rsidRDefault="00125B1D" w:rsidP="00B26E9C">
            <w:pPr>
              <w:spacing w:line="240" w:lineRule="exact"/>
              <w:rPr>
                <w:rFonts w:cs="Arial"/>
              </w:rPr>
            </w:pPr>
            <w:r w:rsidRPr="00125B1D">
              <w:rPr>
                <w:rFonts w:cs="Arial"/>
              </w:rPr>
              <w:t xml:space="preserve">4.3.2 </w:t>
            </w:r>
            <w:r w:rsidRPr="00125B1D">
              <w:t xml:space="preserve">When experiences are conducted in a location external to the sponsoring organization, a designated individual </w:t>
            </w:r>
            <w:r w:rsidR="00BA075B">
              <w:t xml:space="preserve">with appropriate credentials </w:t>
            </w:r>
            <w:r w:rsidRPr="00125B1D">
              <w:t xml:space="preserve">at the location/site must be assigned to assume responsibility for the local activities in coordination with the GH program. </w:t>
            </w:r>
          </w:p>
        </w:tc>
        <w:tc>
          <w:tcPr>
            <w:tcW w:w="5040" w:type="dxa"/>
          </w:tcPr>
          <w:p w14:paraId="32641934" w14:textId="180D448D" w:rsidR="00125B1D" w:rsidRPr="00125B1D" w:rsidRDefault="00D03B59" w:rsidP="00B26E9C">
            <w:pPr>
              <w:spacing w:line="240" w:lineRule="exact"/>
              <w:rPr>
                <w:rFonts w:cs="Arial"/>
              </w:rPr>
            </w:pPr>
            <w:r>
              <w:rPr>
                <w:rFonts w:cs="Arial"/>
              </w:rPr>
              <w:t>Identification of responsible individual(s) at collaborating site(s)</w:t>
            </w:r>
            <w:r w:rsidR="00BA075B">
              <w:rPr>
                <w:rFonts w:cs="Arial"/>
              </w:rPr>
              <w:t xml:space="preserve"> and review of qualifications</w:t>
            </w:r>
          </w:p>
        </w:tc>
      </w:tr>
      <w:tr w:rsidR="00125B1D" w:rsidRPr="00125B1D" w14:paraId="0E47D1AC" w14:textId="3BCD76B9" w:rsidTr="00125B1D">
        <w:tc>
          <w:tcPr>
            <w:tcW w:w="5125" w:type="dxa"/>
          </w:tcPr>
          <w:p w14:paraId="0B887D9E" w14:textId="77777777" w:rsidR="00125B1D" w:rsidRPr="00125B1D" w:rsidRDefault="00125B1D" w:rsidP="00B26E9C">
            <w:pPr>
              <w:spacing w:line="240" w:lineRule="exact"/>
              <w:rPr>
                <w:rFonts w:cs="Arial"/>
              </w:rPr>
            </w:pPr>
            <w:r w:rsidRPr="00125B1D">
              <w:rPr>
                <w:rFonts w:cs="Arial"/>
              </w:rPr>
              <w:t xml:space="preserve">4.3.3 The GH program staff must provide evidence of a commitment to and productivity in the disciplines that are central to the program’s core curriculum, including research and education, and ongoing pursuit of scholarship.  </w:t>
            </w:r>
          </w:p>
        </w:tc>
        <w:tc>
          <w:tcPr>
            <w:tcW w:w="5040" w:type="dxa"/>
          </w:tcPr>
          <w:p w14:paraId="545070F8" w14:textId="65804844" w:rsidR="00125B1D" w:rsidRPr="00125B1D" w:rsidRDefault="005D2DC1" w:rsidP="00B26E9C">
            <w:pPr>
              <w:spacing w:line="240" w:lineRule="exact"/>
              <w:rPr>
                <w:rFonts w:cs="Arial"/>
              </w:rPr>
            </w:pPr>
            <w:r w:rsidRPr="00A174F7">
              <w:rPr>
                <w:rFonts w:cs="Arial"/>
                <w:bCs/>
              </w:rPr>
              <w:t xml:space="preserve">Provide evidence of </w:t>
            </w:r>
            <w:r>
              <w:rPr>
                <w:rFonts w:cs="Arial"/>
                <w:bCs/>
              </w:rPr>
              <w:t xml:space="preserve">GH-related </w:t>
            </w:r>
            <w:r w:rsidRPr="00A174F7">
              <w:rPr>
                <w:rFonts w:cs="Arial"/>
                <w:bCs/>
              </w:rPr>
              <w:t>scholarship for core faculty</w:t>
            </w:r>
          </w:p>
        </w:tc>
      </w:tr>
      <w:tr w:rsidR="00125B1D" w:rsidRPr="00125B1D" w14:paraId="56F77260" w14:textId="0DA880A3" w:rsidTr="00125B1D">
        <w:tc>
          <w:tcPr>
            <w:tcW w:w="5125" w:type="dxa"/>
          </w:tcPr>
          <w:p w14:paraId="74435A98" w14:textId="0F75BB1E" w:rsidR="00125B1D" w:rsidRPr="00125B1D" w:rsidRDefault="00125B1D" w:rsidP="00B26E9C">
            <w:pPr>
              <w:spacing w:line="240" w:lineRule="exact"/>
              <w:rPr>
                <w:rFonts w:cs="Arial"/>
              </w:rPr>
            </w:pPr>
            <w:r w:rsidRPr="00125B1D">
              <w:rPr>
                <w:rFonts w:cs="Arial"/>
              </w:rPr>
              <w:t xml:space="preserve">4.3.4 All members of the GH program staff must demonstrate a strong interest in the education of GH fellows, sound clinical and teaching abilities, support of the goals and objectives of the program, a commitment to their own continuing education, and participation in scholarly activities.  </w:t>
            </w:r>
          </w:p>
        </w:tc>
        <w:tc>
          <w:tcPr>
            <w:tcW w:w="5040" w:type="dxa"/>
          </w:tcPr>
          <w:p w14:paraId="3E001D0C" w14:textId="77777777" w:rsidR="00125B1D" w:rsidRDefault="005D2DC1" w:rsidP="00B26E9C">
            <w:pPr>
              <w:spacing w:line="240" w:lineRule="exact"/>
              <w:rPr>
                <w:rFonts w:cs="Arial"/>
              </w:rPr>
            </w:pPr>
            <w:r>
              <w:rPr>
                <w:rFonts w:cs="Arial"/>
              </w:rPr>
              <w:t>See 4.3.3</w:t>
            </w:r>
          </w:p>
          <w:p w14:paraId="25672250" w14:textId="77777777" w:rsidR="00B26E9C" w:rsidRDefault="00B26E9C" w:rsidP="00B26E9C">
            <w:pPr>
              <w:spacing w:line="240" w:lineRule="exact"/>
              <w:rPr>
                <w:rFonts w:cs="Arial"/>
              </w:rPr>
            </w:pPr>
          </w:p>
          <w:p w14:paraId="145B9621" w14:textId="009C1F73" w:rsidR="00B26E9C" w:rsidRPr="00125B1D" w:rsidRDefault="00B26E9C" w:rsidP="00B26E9C">
            <w:pPr>
              <w:spacing w:line="240" w:lineRule="exact"/>
              <w:rPr>
                <w:rFonts w:cs="Arial"/>
              </w:rPr>
            </w:pPr>
            <w:r>
              <w:rPr>
                <w:rFonts w:cs="Arial"/>
              </w:rPr>
              <w:t>Interviews with GH program staff during accreditation visit</w:t>
            </w:r>
          </w:p>
        </w:tc>
      </w:tr>
    </w:tbl>
    <w:p w14:paraId="62488FEA" w14:textId="77777777" w:rsidR="005D2DC1" w:rsidRDefault="005D2DC1" w:rsidP="0032611C">
      <w:pPr>
        <w:spacing w:line="240" w:lineRule="exact"/>
        <w:rPr>
          <w:rFonts w:cs="Arial"/>
          <w:b/>
        </w:rPr>
      </w:pPr>
    </w:p>
    <w:p w14:paraId="0293BE00" w14:textId="664E3B5F" w:rsidR="0032611C" w:rsidRPr="0032611C" w:rsidRDefault="0032611C" w:rsidP="0032611C">
      <w:pPr>
        <w:spacing w:line="240" w:lineRule="exact"/>
        <w:rPr>
          <w:rFonts w:cs="Arial"/>
          <w:b/>
        </w:rPr>
      </w:pPr>
      <w:r w:rsidRPr="0032611C">
        <w:rPr>
          <w:rFonts w:cs="Arial"/>
          <w:b/>
        </w:rPr>
        <w:t>4.4 Other Professional Personnel</w:t>
      </w:r>
    </w:p>
    <w:tbl>
      <w:tblPr>
        <w:tblStyle w:val="TableGrid"/>
        <w:tblW w:w="10165" w:type="dxa"/>
        <w:tblLook w:val="04A0" w:firstRow="1" w:lastRow="0" w:firstColumn="1" w:lastColumn="0" w:noHBand="0" w:noVBand="1"/>
      </w:tblPr>
      <w:tblGrid>
        <w:gridCol w:w="5125"/>
        <w:gridCol w:w="5040"/>
      </w:tblGrid>
      <w:tr w:rsidR="00303DA7" w:rsidRPr="00303DA7" w14:paraId="349CF8B0" w14:textId="77777777" w:rsidTr="007C599A">
        <w:tc>
          <w:tcPr>
            <w:tcW w:w="5125" w:type="dxa"/>
          </w:tcPr>
          <w:p w14:paraId="47137660" w14:textId="6C8CC9EC" w:rsidR="00303DA7" w:rsidRPr="00303DA7" w:rsidRDefault="00303DA7" w:rsidP="00B26E9C">
            <w:pPr>
              <w:spacing w:line="240" w:lineRule="exact"/>
              <w:rPr>
                <w:rFonts w:cs="Arial"/>
              </w:rPr>
            </w:pPr>
            <w:r w:rsidRPr="00303DA7">
              <w:rPr>
                <w:rFonts w:cs="Arial"/>
              </w:rPr>
              <w:t>4.4.1 Consultants should be available, such as biostatisticians, methodologists</w:t>
            </w:r>
            <w:r w:rsidRPr="00303DA7">
              <w:rPr>
                <w:rFonts w:cs="Arial"/>
                <w:b/>
              </w:rPr>
              <w:t>,</w:t>
            </w:r>
            <w:r w:rsidRPr="00303DA7">
              <w:rPr>
                <w:rFonts w:cs="Arial"/>
              </w:rPr>
              <w:t xml:space="preserve"> programmers, medical education specialists, economists, at least one on site advisor based at the global health site and others as needed.</w:t>
            </w:r>
          </w:p>
        </w:tc>
        <w:tc>
          <w:tcPr>
            <w:tcW w:w="5040" w:type="dxa"/>
          </w:tcPr>
          <w:p w14:paraId="496904BB" w14:textId="2DFD3E7E" w:rsidR="00303DA7" w:rsidRDefault="00E75F39" w:rsidP="00B26E9C">
            <w:pPr>
              <w:spacing w:line="240" w:lineRule="exact"/>
              <w:rPr>
                <w:rFonts w:cs="Arial"/>
              </w:rPr>
            </w:pPr>
            <w:r>
              <w:rPr>
                <w:rFonts w:cs="Arial"/>
              </w:rPr>
              <w:t xml:space="preserve">List of possible </w:t>
            </w:r>
            <w:r w:rsidR="007C599A">
              <w:rPr>
                <w:rFonts w:cs="Arial"/>
              </w:rPr>
              <w:t>consultants</w:t>
            </w:r>
            <w:r>
              <w:rPr>
                <w:rFonts w:cs="Arial"/>
              </w:rPr>
              <w:t xml:space="preserve"> </w:t>
            </w:r>
            <w:r w:rsidR="00300837">
              <w:rPr>
                <w:rFonts w:cs="Arial"/>
              </w:rPr>
              <w:t xml:space="preserve">(US-based or at global site) </w:t>
            </w:r>
            <w:r>
              <w:rPr>
                <w:rFonts w:cs="Arial"/>
              </w:rPr>
              <w:t>based on planned scholarly activities</w:t>
            </w:r>
          </w:p>
          <w:p w14:paraId="50B115C5" w14:textId="3868A2D7" w:rsidR="00E75F39" w:rsidRPr="00303DA7" w:rsidRDefault="00E75F39" w:rsidP="00B26E9C">
            <w:pPr>
              <w:spacing w:line="240" w:lineRule="exact"/>
              <w:rPr>
                <w:rFonts w:cs="Arial"/>
              </w:rPr>
            </w:pPr>
            <w:r>
              <w:rPr>
                <w:rFonts w:cs="Arial"/>
              </w:rPr>
              <w:t>Identify individuals who have collaborated on fellows’ scholarly work</w:t>
            </w:r>
          </w:p>
        </w:tc>
      </w:tr>
    </w:tbl>
    <w:p w14:paraId="2ED05543" w14:textId="77777777" w:rsidR="0032611C" w:rsidRPr="0032611C" w:rsidRDefault="0032611C" w:rsidP="0032611C">
      <w:pPr>
        <w:spacing w:line="240" w:lineRule="exact"/>
      </w:pPr>
    </w:p>
    <w:p w14:paraId="0963A6E9" w14:textId="77777777" w:rsidR="0032611C" w:rsidRPr="0032611C" w:rsidRDefault="0032611C" w:rsidP="0032611C">
      <w:pPr>
        <w:spacing w:line="240" w:lineRule="exact"/>
        <w:rPr>
          <w:rFonts w:cs="Arial"/>
          <w:b/>
        </w:rPr>
      </w:pPr>
      <w:r w:rsidRPr="0032611C">
        <w:rPr>
          <w:rFonts w:cs="Arial"/>
          <w:b/>
        </w:rPr>
        <w:t>4.5 Scholarship Oversight Committee</w:t>
      </w:r>
    </w:p>
    <w:tbl>
      <w:tblPr>
        <w:tblStyle w:val="TableGrid"/>
        <w:tblW w:w="10165" w:type="dxa"/>
        <w:tblLook w:val="04A0" w:firstRow="1" w:lastRow="0" w:firstColumn="1" w:lastColumn="0" w:noHBand="0" w:noVBand="1"/>
      </w:tblPr>
      <w:tblGrid>
        <w:gridCol w:w="5125"/>
        <w:gridCol w:w="5040"/>
      </w:tblGrid>
      <w:tr w:rsidR="007C599A" w:rsidRPr="007C599A" w14:paraId="1B6C0887" w14:textId="502DAA34" w:rsidTr="007C599A">
        <w:tc>
          <w:tcPr>
            <w:tcW w:w="5125" w:type="dxa"/>
          </w:tcPr>
          <w:p w14:paraId="2A79BD9D" w14:textId="768A8A49" w:rsidR="007C599A" w:rsidRPr="007C599A" w:rsidRDefault="007C599A" w:rsidP="00B26E9C">
            <w:pPr>
              <w:spacing w:line="240" w:lineRule="exact"/>
              <w:rPr>
                <w:rFonts w:cs="Arial"/>
              </w:rPr>
            </w:pPr>
            <w:r w:rsidRPr="007C599A">
              <w:rPr>
                <w:rFonts w:cs="Arial"/>
              </w:rPr>
              <w:sym w:font="Wingdings" w:char="F0AB"/>
            </w:r>
            <w:r w:rsidRPr="007C599A">
              <w:rPr>
                <w:rFonts w:cs="Arial"/>
              </w:rPr>
              <w:t xml:space="preserve">4.5.1 Each GH fellow must have a Scholarship Oversight Committee.  The Scholarship Oversight Committee should consist of three or more individuals, at least one of whom is based outside the subspecialty discipline, if applicable. For GHF’s embedded within subspecialty fellowships, the SOC may </w:t>
            </w:r>
            <w:r w:rsidR="00AB0783">
              <w:rPr>
                <w:rFonts w:cs="Arial"/>
              </w:rPr>
              <w:t xml:space="preserve">but is not required to </w:t>
            </w:r>
            <w:r w:rsidRPr="007C599A">
              <w:rPr>
                <w:rFonts w:cs="Arial"/>
              </w:rPr>
              <w:t xml:space="preserve">be the same as that for the subspecialty fellowship. </w:t>
            </w:r>
            <w:r w:rsidR="00C1799F">
              <w:rPr>
                <w:rFonts w:cs="Arial"/>
              </w:rPr>
              <w:t xml:space="preserve">At least one member of the SOC should have expertise in GH. </w:t>
            </w:r>
          </w:p>
        </w:tc>
        <w:tc>
          <w:tcPr>
            <w:tcW w:w="5040" w:type="dxa"/>
          </w:tcPr>
          <w:p w14:paraId="458B39DF" w14:textId="35D944D7" w:rsidR="007C599A" w:rsidRDefault="007C599A" w:rsidP="00B26E9C">
            <w:pPr>
              <w:spacing w:line="240" w:lineRule="exact"/>
              <w:rPr>
                <w:rFonts w:cs="Arial"/>
              </w:rPr>
            </w:pPr>
          </w:p>
          <w:p w14:paraId="02E77BA4" w14:textId="6B984A4E" w:rsidR="002C1F54" w:rsidRPr="007C599A" w:rsidRDefault="002C1F54" w:rsidP="00B26E9C">
            <w:pPr>
              <w:spacing w:line="240" w:lineRule="exact"/>
              <w:rPr>
                <w:rFonts w:cs="Arial"/>
              </w:rPr>
            </w:pPr>
            <w:r>
              <w:rPr>
                <w:rFonts w:cs="Arial"/>
              </w:rPr>
              <w:t xml:space="preserve">Identify </w:t>
            </w:r>
            <w:r w:rsidR="00C24F2E">
              <w:rPr>
                <w:rFonts w:cs="Arial"/>
              </w:rPr>
              <w:t xml:space="preserve">SOC members and </w:t>
            </w:r>
            <w:r>
              <w:rPr>
                <w:rFonts w:cs="Arial"/>
              </w:rPr>
              <w:t xml:space="preserve">timeline for meetings </w:t>
            </w:r>
          </w:p>
        </w:tc>
      </w:tr>
      <w:tr w:rsidR="007C599A" w:rsidRPr="007C599A" w14:paraId="303259EF" w14:textId="459EF2FB" w:rsidTr="007C599A">
        <w:trPr>
          <w:trHeight w:val="2710"/>
        </w:trPr>
        <w:tc>
          <w:tcPr>
            <w:tcW w:w="5125" w:type="dxa"/>
          </w:tcPr>
          <w:p w14:paraId="4CB0AB35" w14:textId="0219C34E" w:rsidR="007C599A" w:rsidRPr="007C599A" w:rsidRDefault="007C599A" w:rsidP="00B26E9C">
            <w:pPr>
              <w:spacing w:line="240" w:lineRule="exact"/>
              <w:rPr>
                <w:rFonts w:cs="Arial"/>
              </w:rPr>
            </w:pPr>
            <w:r w:rsidRPr="007C599A">
              <w:rPr>
                <w:rFonts w:cs="Arial"/>
              </w:rPr>
              <w:t>4.5.</w:t>
            </w:r>
            <w:r w:rsidR="00BF1E43">
              <w:rPr>
                <w:rFonts w:cs="Arial"/>
              </w:rPr>
              <w:t>2</w:t>
            </w:r>
            <w:r w:rsidR="00BF1E43" w:rsidRPr="007C599A">
              <w:rPr>
                <w:rFonts w:cs="Arial"/>
              </w:rPr>
              <w:t xml:space="preserve"> </w:t>
            </w:r>
            <w:r w:rsidRPr="007C599A">
              <w:rPr>
                <w:rFonts w:cs="Arial"/>
              </w:rPr>
              <w:t>The Scholarship Oversight Committee performs the following:</w:t>
            </w:r>
          </w:p>
          <w:p w14:paraId="30A4FFC0" w14:textId="77777777" w:rsidR="007C599A" w:rsidRPr="007C599A" w:rsidRDefault="007C599A" w:rsidP="00B26E9C">
            <w:pPr>
              <w:numPr>
                <w:ilvl w:val="0"/>
                <w:numId w:val="1"/>
              </w:numPr>
              <w:spacing w:line="240" w:lineRule="exact"/>
              <w:rPr>
                <w:rFonts w:cs="Arial"/>
              </w:rPr>
            </w:pPr>
            <w:r w:rsidRPr="007C599A">
              <w:rPr>
                <w:rFonts w:cs="Arial"/>
              </w:rPr>
              <w:t>Determine whether a specific activity meets appropriate standards for scholarly activity</w:t>
            </w:r>
          </w:p>
          <w:p w14:paraId="44F42704" w14:textId="77777777" w:rsidR="007C599A" w:rsidRPr="007C599A" w:rsidRDefault="007C599A" w:rsidP="00B26E9C">
            <w:pPr>
              <w:numPr>
                <w:ilvl w:val="0"/>
                <w:numId w:val="1"/>
              </w:numPr>
              <w:spacing w:line="240" w:lineRule="exact"/>
              <w:rPr>
                <w:rFonts w:cs="Arial"/>
              </w:rPr>
            </w:pPr>
            <w:r w:rsidRPr="007C599A">
              <w:rPr>
                <w:rFonts w:cs="Arial"/>
              </w:rPr>
              <w:t>Determine a course of preparation beyond the core fellowship curriculum to ensure successful completion of the project</w:t>
            </w:r>
          </w:p>
          <w:p w14:paraId="65899C1E" w14:textId="77777777" w:rsidR="007C599A" w:rsidRPr="007C599A" w:rsidRDefault="007C599A" w:rsidP="00B26E9C">
            <w:pPr>
              <w:numPr>
                <w:ilvl w:val="0"/>
                <w:numId w:val="1"/>
              </w:numPr>
              <w:spacing w:line="240" w:lineRule="exact"/>
              <w:rPr>
                <w:rFonts w:cs="Arial"/>
              </w:rPr>
            </w:pPr>
            <w:r w:rsidRPr="007C599A">
              <w:rPr>
                <w:rFonts w:cs="Arial"/>
              </w:rPr>
              <w:t>Evaluate the fellow’s progress as related to scholarly activity</w:t>
            </w:r>
          </w:p>
          <w:p w14:paraId="6B3718AB" w14:textId="36144164" w:rsidR="007C599A" w:rsidRPr="007C599A" w:rsidRDefault="007C599A" w:rsidP="00B26E9C">
            <w:pPr>
              <w:numPr>
                <w:ilvl w:val="0"/>
                <w:numId w:val="1"/>
              </w:numPr>
              <w:spacing w:line="240" w:lineRule="exact"/>
              <w:rPr>
                <w:rFonts w:cs="Arial"/>
              </w:rPr>
            </w:pPr>
            <w:r w:rsidRPr="007C599A">
              <w:rPr>
                <w:rFonts w:cs="Arial"/>
              </w:rPr>
              <w:t xml:space="preserve">Meet with the fellow early in the training period and </w:t>
            </w:r>
            <w:r w:rsidR="00523287">
              <w:rPr>
                <w:rFonts w:cs="Arial"/>
              </w:rPr>
              <w:t>at least twice per year thereafter</w:t>
            </w:r>
          </w:p>
          <w:p w14:paraId="3BBA35EF" w14:textId="77777777" w:rsidR="007C599A" w:rsidRPr="007C599A" w:rsidRDefault="007C599A" w:rsidP="00B26E9C">
            <w:pPr>
              <w:numPr>
                <w:ilvl w:val="0"/>
                <w:numId w:val="1"/>
              </w:numPr>
              <w:spacing w:line="240" w:lineRule="exact"/>
              <w:rPr>
                <w:rFonts w:cs="Arial"/>
              </w:rPr>
            </w:pPr>
            <w:r w:rsidRPr="007C599A">
              <w:rPr>
                <w:rFonts w:cs="Arial"/>
              </w:rPr>
              <w:lastRenderedPageBreak/>
              <w:t>Require the fellow to present/defend the project related to his/her scholarly activity</w:t>
            </w:r>
          </w:p>
          <w:p w14:paraId="2F42C954" w14:textId="71B3D52F" w:rsidR="007C599A" w:rsidRPr="007C599A" w:rsidRDefault="007C599A" w:rsidP="00B26E9C">
            <w:pPr>
              <w:numPr>
                <w:ilvl w:val="0"/>
                <w:numId w:val="1"/>
              </w:numPr>
              <w:spacing w:line="240" w:lineRule="exact"/>
              <w:rPr>
                <w:rFonts w:cs="Arial"/>
              </w:rPr>
            </w:pPr>
            <w:r w:rsidRPr="007C599A">
              <w:rPr>
                <w:rFonts w:cs="Arial"/>
              </w:rPr>
              <w:t>Advise the program director on the fellow’s progress and assess whether the fellow has satisfactorily met the guidelines associated with the requirement for active participation in scholarly activities.</w:t>
            </w:r>
          </w:p>
        </w:tc>
        <w:tc>
          <w:tcPr>
            <w:tcW w:w="5040" w:type="dxa"/>
          </w:tcPr>
          <w:p w14:paraId="30AE9390" w14:textId="57C46206" w:rsidR="007C599A" w:rsidRDefault="007C599A" w:rsidP="00B26E9C">
            <w:pPr>
              <w:spacing w:line="240" w:lineRule="exact"/>
              <w:rPr>
                <w:rFonts w:cs="Arial"/>
              </w:rPr>
            </w:pPr>
          </w:p>
          <w:p w14:paraId="7DDC6B82" w14:textId="31F377D9" w:rsidR="00D60611" w:rsidRPr="007C599A" w:rsidRDefault="00B26E9C" w:rsidP="00B26E9C">
            <w:pPr>
              <w:spacing w:line="240" w:lineRule="exact"/>
              <w:rPr>
                <w:rFonts w:cs="Arial"/>
              </w:rPr>
            </w:pPr>
            <w:r>
              <w:rPr>
                <w:rFonts w:cs="Arial"/>
              </w:rPr>
              <w:t>Review SOC documentation for current fellows including members, meetings conducted and summaries of progress</w:t>
            </w:r>
          </w:p>
        </w:tc>
      </w:tr>
    </w:tbl>
    <w:p w14:paraId="200E456A" w14:textId="77777777" w:rsidR="0032611C" w:rsidRPr="0032611C" w:rsidRDefault="0032611C" w:rsidP="0032611C">
      <w:pPr>
        <w:spacing w:line="240" w:lineRule="exact"/>
        <w:rPr>
          <w:rFonts w:cs="Arial"/>
          <w:b/>
        </w:rPr>
      </w:pPr>
      <w:r w:rsidRPr="0032611C">
        <w:rPr>
          <w:rFonts w:cs="Arial"/>
          <w:b/>
        </w:rPr>
        <w:t xml:space="preserve">5. Facilities and Resources  </w:t>
      </w:r>
    </w:p>
    <w:tbl>
      <w:tblPr>
        <w:tblStyle w:val="TableGrid"/>
        <w:tblW w:w="10165" w:type="dxa"/>
        <w:tblLook w:val="04A0" w:firstRow="1" w:lastRow="0" w:firstColumn="1" w:lastColumn="0" w:noHBand="0" w:noVBand="1"/>
      </w:tblPr>
      <w:tblGrid>
        <w:gridCol w:w="5125"/>
        <w:gridCol w:w="5040"/>
      </w:tblGrid>
      <w:tr w:rsidR="009533A9" w:rsidRPr="009533A9" w14:paraId="7863D3A2" w14:textId="6275FAC9" w:rsidTr="009533A9">
        <w:tc>
          <w:tcPr>
            <w:tcW w:w="5125" w:type="dxa"/>
          </w:tcPr>
          <w:p w14:paraId="56904996" w14:textId="77777777" w:rsidR="009533A9" w:rsidRPr="009533A9" w:rsidRDefault="009533A9" w:rsidP="00B26E9C">
            <w:pPr>
              <w:spacing w:line="240" w:lineRule="exact"/>
              <w:rPr>
                <w:rFonts w:cs="Arial"/>
              </w:rPr>
            </w:pPr>
            <w:r w:rsidRPr="009533A9">
              <w:rPr>
                <w:rFonts w:cs="Arial"/>
              </w:rPr>
              <w:t>5.1 GH fellows must have access to appropriate patient populations and facilities needed for a global health experience.</w:t>
            </w:r>
          </w:p>
        </w:tc>
        <w:tc>
          <w:tcPr>
            <w:tcW w:w="5040" w:type="dxa"/>
          </w:tcPr>
          <w:p w14:paraId="7CE59E1C" w14:textId="77777777" w:rsidR="009533A9" w:rsidRDefault="00637F60" w:rsidP="00B26E9C">
            <w:pPr>
              <w:spacing w:line="240" w:lineRule="exact"/>
              <w:rPr>
                <w:rFonts w:cs="Arial"/>
              </w:rPr>
            </w:pPr>
            <w:r>
              <w:rPr>
                <w:rFonts w:cs="Arial"/>
              </w:rPr>
              <w:t>See 1.3</w:t>
            </w:r>
          </w:p>
          <w:p w14:paraId="6322CD1B" w14:textId="02CA5EC9" w:rsidR="00637F60" w:rsidRPr="009533A9" w:rsidRDefault="00637F60" w:rsidP="00B26E9C">
            <w:pPr>
              <w:spacing w:line="240" w:lineRule="exact"/>
              <w:rPr>
                <w:rFonts w:cs="Arial"/>
              </w:rPr>
            </w:pPr>
            <w:r>
              <w:rPr>
                <w:rFonts w:cs="Arial"/>
              </w:rPr>
              <w:t>Review partnership/rotation site descriptions</w:t>
            </w:r>
          </w:p>
        </w:tc>
      </w:tr>
      <w:tr w:rsidR="009533A9" w:rsidRPr="009533A9" w14:paraId="26318213" w14:textId="5A9C77FB" w:rsidTr="009533A9">
        <w:tc>
          <w:tcPr>
            <w:tcW w:w="5125" w:type="dxa"/>
          </w:tcPr>
          <w:p w14:paraId="28BAED62" w14:textId="77777777" w:rsidR="009533A9" w:rsidRPr="009533A9" w:rsidRDefault="009533A9" w:rsidP="00B26E9C">
            <w:pPr>
              <w:spacing w:line="240" w:lineRule="exact"/>
              <w:rPr>
                <w:rFonts w:cs="Arial"/>
              </w:rPr>
            </w:pPr>
            <w:r w:rsidRPr="009533A9">
              <w:rPr>
                <w:rFonts w:cs="Arial"/>
              </w:rPr>
              <w:t>5.2 GH fellows must have access to a library or collection of appropriate texts or journals at the sponsoring institution or must have access to electronic databases and other data processing applications.</w:t>
            </w:r>
          </w:p>
        </w:tc>
        <w:tc>
          <w:tcPr>
            <w:tcW w:w="5040" w:type="dxa"/>
          </w:tcPr>
          <w:p w14:paraId="3FB3AD87" w14:textId="177D0C38" w:rsidR="009533A9" w:rsidRPr="009533A9" w:rsidRDefault="00637F60" w:rsidP="00B26E9C">
            <w:pPr>
              <w:spacing w:line="240" w:lineRule="exact"/>
              <w:rPr>
                <w:rFonts w:cs="Arial"/>
              </w:rPr>
            </w:pPr>
            <w:r>
              <w:rPr>
                <w:rFonts w:cs="Arial"/>
              </w:rPr>
              <w:t>Identify resources</w:t>
            </w:r>
          </w:p>
        </w:tc>
      </w:tr>
      <w:tr w:rsidR="009533A9" w:rsidRPr="009533A9" w14:paraId="4836D3D4" w14:textId="34D399A1" w:rsidTr="009533A9">
        <w:tc>
          <w:tcPr>
            <w:tcW w:w="5125" w:type="dxa"/>
          </w:tcPr>
          <w:p w14:paraId="5457D297" w14:textId="77777777" w:rsidR="009533A9" w:rsidRPr="009533A9" w:rsidRDefault="009533A9" w:rsidP="00B26E9C">
            <w:pPr>
              <w:spacing w:line="240" w:lineRule="exact"/>
              <w:rPr>
                <w:rFonts w:cs="Arial"/>
              </w:rPr>
            </w:pPr>
            <w:r w:rsidRPr="009533A9">
              <w:rPr>
                <w:rFonts w:cs="Arial"/>
              </w:rPr>
              <w:t xml:space="preserve">5.3 There must be adequate resources for scholarly activity, </w:t>
            </w:r>
            <w:proofErr w:type="gramStart"/>
            <w:r w:rsidRPr="009533A9">
              <w:rPr>
                <w:rFonts w:cs="Arial"/>
              </w:rPr>
              <w:t>research</w:t>
            </w:r>
            <w:proofErr w:type="gramEnd"/>
            <w:r w:rsidRPr="009533A9">
              <w:rPr>
                <w:rFonts w:cs="Arial"/>
              </w:rPr>
              <w:t xml:space="preserve"> and critical analysis, pursuant to the fellow’s plan for scholarly development.  </w:t>
            </w:r>
          </w:p>
        </w:tc>
        <w:tc>
          <w:tcPr>
            <w:tcW w:w="5040" w:type="dxa"/>
          </w:tcPr>
          <w:p w14:paraId="7C9AAEE5" w14:textId="77777777" w:rsidR="009533A9" w:rsidRDefault="00637F60" w:rsidP="00B26E9C">
            <w:pPr>
              <w:spacing w:line="240" w:lineRule="exact"/>
              <w:rPr>
                <w:rFonts w:cs="Arial"/>
              </w:rPr>
            </w:pPr>
            <w:r>
              <w:rPr>
                <w:rFonts w:cs="Arial"/>
              </w:rPr>
              <w:t>See 4.3 and 4.4</w:t>
            </w:r>
          </w:p>
          <w:p w14:paraId="34B97554" w14:textId="46340054" w:rsidR="00792511" w:rsidRPr="009533A9" w:rsidRDefault="00792511" w:rsidP="00B26E9C">
            <w:pPr>
              <w:spacing w:line="240" w:lineRule="exact"/>
              <w:rPr>
                <w:rFonts w:cs="Arial"/>
              </w:rPr>
            </w:pPr>
          </w:p>
        </w:tc>
      </w:tr>
    </w:tbl>
    <w:p w14:paraId="25AE2DEF" w14:textId="77777777" w:rsidR="0032611C" w:rsidRPr="0032611C" w:rsidRDefault="0032611C" w:rsidP="0032611C">
      <w:pPr>
        <w:spacing w:line="240" w:lineRule="exact"/>
        <w:rPr>
          <w:rFonts w:cs="Arial"/>
        </w:rPr>
      </w:pPr>
    </w:p>
    <w:p w14:paraId="63BD5034" w14:textId="77777777" w:rsidR="00792511" w:rsidRDefault="00792511" w:rsidP="0032611C">
      <w:pPr>
        <w:spacing w:line="240" w:lineRule="exact"/>
        <w:rPr>
          <w:rFonts w:cs="Arial"/>
          <w:b/>
        </w:rPr>
      </w:pPr>
    </w:p>
    <w:p w14:paraId="2624F67A" w14:textId="1F1AD72B" w:rsidR="0032611C" w:rsidRPr="0032611C" w:rsidRDefault="0032611C" w:rsidP="0032611C">
      <w:pPr>
        <w:spacing w:line="240" w:lineRule="exact"/>
        <w:rPr>
          <w:rFonts w:cs="Arial"/>
          <w:b/>
        </w:rPr>
      </w:pPr>
      <w:r w:rsidRPr="0032611C">
        <w:rPr>
          <w:rFonts w:cs="Arial"/>
          <w:b/>
        </w:rPr>
        <w:t>6.  Program Partnerships</w:t>
      </w:r>
    </w:p>
    <w:tbl>
      <w:tblPr>
        <w:tblStyle w:val="TableGrid"/>
        <w:tblW w:w="10165" w:type="dxa"/>
        <w:tblLook w:val="04A0" w:firstRow="1" w:lastRow="0" w:firstColumn="1" w:lastColumn="0" w:noHBand="0" w:noVBand="1"/>
      </w:tblPr>
      <w:tblGrid>
        <w:gridCol w:w="5125"/>
        <w:gridCol w:w="5040"/>
      </w:tblGrid>
      <w:tr w:rsidR="001C2182" w:rsidRPr="001C2182" w14:paraId="13BEE978" w14:textId="5452E17F" w:rsidTr="001C2182">
        <w:tc>
          <w:tcPr>
            <w:tcW w:w="5125" w:type="dxa"/>
          </w:tcPr>
          <w:p w14:paraId="66277BA2" w14:textId="7314E915" w:rsidR="001C2182" w:rsidRPr="001C2182" w:rsidRDefault="001C2182" w:rsidP="00B26E9C">
            <w:pPr>
              <w:spacing w:line="240" w:lineRule="exact"/>
              <w:contextualSpacing/>
            </w:pPr>
            <w:r w:rsidRPr="001C2182">
              <w:t xml:space="preserve">6.1 The partnerships established to provide experiences for the GHF must be collaborative, sustainable, ethically sound, and mutually beneficial.  </w:t>
            </w:r>
            <w:r w:rsidR="00225BDD">
              <w:t>Ideally</w:t>
            </w:r>
            <w:r w:rsidR="002766A1">
              <w:t>,</w:t>
            </w:r>
            <w:r w:rsidR="00225BDD">
              <w:t xml:space="preserve"> they are bidirect</w:t>
            </w:r>
            <w:r w:rsidR="00AB0783">
              <w:t>i</w:t>
            </w:r>
            <w:r w:rsidR="00225BDD">
              <w:t xml:space="preserve">onal in nature. </w:t>
            </w:r>
            <w:r w:rsidRPr="001C2182">
              <w:t>Challenges inherent to partnership development particularly as they relate to local-global and international partners need to be mindfully considered.</w:t>
            </w:r>
          </w:p>
        </w:tc>
        <w:tc>
          <w:tcPr>
            <w:tcW w:w="5040" w:type="dxa"/>
          </w:tcPr>
          <w:p w14:paraId="41085682" w14:textId="77777777" w:rsidR="001C2182" w:rsidRDefault="001C2182" w:rsidP="00B26E9C">
            <w:pPr>
              <w:spacing w:line="240" w:lineRule="exact"/>
              <w:contextualSpacing/>
            </w:pPr>
            <w:r>
              <w:t>Name(s), location(s)</w:t>
            </w:r>
          </w:p>
          <w:p w14:paraId="7D722D3C" w14:textId="77777777" w:rsidR="001C2182" w:rsidRDefault="001C2182" w:rsidP="00B26E9C">
            <w:pPr>
              <w:spacing w:line="240" w:lineRule="exact"/>
              <w:contextualSpacing/>
            </w:pPr>
            <w:r>
              <w:t>Interviews with fellows who have rotated at the site(s)</w:t>
            </w:r>
          </w:p>
          <w:p w14:paraId="2246E214" w14:textId="77777777" w:rsidR="00225BDD" w:rsidRDefault="00225BDD" w:rsidP="00B26E9C">
            <w:pPr>
              <w:spacing w:line="240" w:lineRule="exact"/>
              <w:contextualSpacing/>
            </w:pPr>
            <w:r>
              <w:t>Description of site partnership</w:t>
            </w:r>
          </w:p>
          <w:p w14:paraId="0AA1B4B5" w14:textId="2B1FB1C3" w:rsidR="001C2182" w:rsidRPr="001C2182" w:rsidRDefault="00225BDD" w:rsidP="00B26E9C">
            <w:pPr>
              <w:spacing w:line="240" w:lineRule="exact"/>
              <w:contextualSpacing/>
            </w:pPr>
            <w:r>
              <w:t xml:space="preserve">Review of </w:t>
            </w:r>
            <w:r w:rsidR="002766A1">
              <w:t>partnership evaluations, if available</w:t>
            </w:r>
            <w:r>
              <w:t xml:space="preserve"> </w:t>
            </w:r>
          </w:p>
        </w:tc>
      </w:tr>
      <w:tr w:rsidR="001C2182" w:rsidRPr="001C2182" w14:paraId="536D7C23" w14:textId="789E48FC" w:rsidTr="001C2182">
        <w:tc>
          <w:tcPr>
            <w:tcW w:w="5125" w:type="dxa"/>
          </w:tcPr>
          <w:p w14:paraId="349857CF" w14:textId="145BDA0B" w:rsidR="001C2182" w:rsidRPr="001C2182" w:rsidRDefault="001C2182" w:rsidP="00B26E9C">
            <w:pPr>
              <w:spacing w:line="240" w:lineRule="exact"/>
              <w:contextualSpacing/>
              <w:rPr>
                <w:rFonts w:eastAsia="Times New Roman" w:cs="Times New Roman"/>
              </w:rPr>
            </w:pPr>
            <w:r w:rsidRPr="001C2182">
              <w:rPr>
                <w:rFonts w:eastAsia="Times New Roman" w:cs="Times New Roman"/>
              </w:rPr>
              <w:t>6.2 There must be a minimum infrastructure in place at the global health site to support a safe training experience.</w:t>
            </w:r>
          </w:p>
        </w:tc>
        <w:tc>
          <w:tcPr>
            <w:tcW w:w="5040" w:type="dxa"/>
          </w:tcPr>
          <w:p w14:paraId="6B62E574" w14:textId="6DC13C04" w:rsidR="001C2182" w:rsidRPr="001C2182" w:rsidRDefault="001C2182" w:rsidP="00B26E9C">
            <w:pPr>
              <w:spacing w:line="240" w:lineRule="exact"/>
              <w:contextualSpacing/>
              <w:rPr>
                <w:rFonts w:eastAsia="Times New Roman" w:cs="Times New Roman"/>
              </w:rPr>
            </w:pPr>
            <w:r>
              <w:rPr>
                <w:rFonts w:eastAsia="Times New Roman" w:cs="Times New Roman"/>
              </w:rPr>
              <w:t>Written plan outlining rotation logistics and safety plan</w:t>
            </w:r>
          </w:p>
        </w:tc>
      </w:tr>
      <w:tr w:rsidR="001C2182" w:rsidRPr="001C2182" w14:paraId="38A68532" w14:textId="4C09815C" w:rsidTr="001C2182">
        <w:tc>
          <w:tcPr>
            <w:tcW w:w="5125" w:type="dxa"/>
          </w:tcPr>
          <w:p w14:paraId="693F3379" w14:textId="77777777" w:rsidR="001C2182" w:rsidRPr="001C2182" w:rsidRDefault="001C2182" w:rsidP="00B26E9C">
            <w:pPr>
              <w:spacing w:line="240" w:lineRule="exact"/>
              <w:contextualSpacing/>
              <w:rPr>
                <w:rFonts w:cs="Arial"/>
              </w:rPr>
            </w:pPr>
            <w:r w:rsidRPr="001C2182">
              <w:rPr>
                <w:rFonts w:cs="Arial"/>
              </w:rPr>
              <w:t>6.3 Global health fellows must be provided with prompt, reliable systems for communication and interaction with supervisory physicians during overseas rotations.</w:t>
            </w:r>
          </w:p>
        </w:tc>
        <w:tc>
          <w:tcPr>
            <w:tcW w:w="5040" w:type="dxa"/>
          </w:tcPr>
          <w:p w14:paraId="23B487C1" w14:textId="29F15594" w:rsidR="001C2182" w:rsidRPr="001C2182" w:rsidRDefault="001C2182" w:rsidP="00B26E9C">
            <w:pPr>
              <w:spacing w:line="240" w:lineRule="exact"/>
              <w:contextualSpacing/>
              <w:rPr>
                <w:rFonts w:cs="Arial"/>
              </w:rPr>
            </w:pPr>
            <w:r>
              <w:rPr>
                <w:rFonts w:cs="Arial"/>
              </w:rPr>
              <w:t xml:space="preserve">Written plan for communication </w:t>
            </w:r>
          </w:p>
        </w:tc>
      </w:tr>
      <w:tr w:rsidR="001C2182" w:rsidRPr="001C2182" w14:paraId="1280170E" w14:textId="5FC8CF14" w:rsidTr="001C2182">
        <w:tc>
          <w:tcPr>
            <w:tcW w:w="5125" w:type="dxa"/>
          </w:tcPr>
          <w:p w14:paraId="4F4B3013" w14:textId="77777777" w:rsidR="001C2182" w:rsidRPr="001C2182" w:rsidRDefault="001C2182" w:rsidP="00B26E9C">
            <w:pPr>
              <w:spacing w:line="240" w:lineRule="exact"/>
              <w:contextualSpacing/>
              <w:rPr>
                <w:rFonts w:cs="Arial"/>
              </w:rPr>
            </w:pPr>
            <w:r w:rsidRPr="001C2182">
              <w:t>6.4 Partnerships must have a Memorandum of Understanding, Terms of Reference agreement or Program letter of agreement outlining the educational responsibilities of each institution.</w:t>
            </w:r>
          </w:p>
        </w:tc>
        <w:tc>
          <w:tcPr>
            <w:tcW w:w="5040" w:type="dxa"/>
          </w:tcPr>
          <w:p w14:paraId="35BD158C" w14:textId="1DA0889E" w:rsidR="001C2182" w:rsidRPr="001C2182" w:rsidRDefault="001C2182" w:rsidP="00B26E9C">
            <w:pPr>
              <w:spacing w:line="240" w:lineRule="exact"/>
              <w:contextualSpacing/>
            </w:pPr>
            <w:r>
              <w:t>Memorandum of Understanding (MOU), Terms of Reference (TOR), or letter of agreement outlining educational responsibilities of each institution</w:t>
            </w:r>
          </w:p>
        </w:tc>
      </w:tr>
    </w:tbl>
    <w:p w14:paraId="2BD59BBF" w14:textId="77777777" w:rsidR="0032611C" w:rsidRPr="0032611C" w:rsidRDefault="0032611C" w:rsidP="0032611C">
      <w:pPr>
        <w:spacing w:line="240" w:lineRule="exact"/>
        <w:rPr>
          <w:rFonts w:cs="Arial"/>
        </w:rPr>
      </w:pPr>
    </w:p>
    <w:p w14:paraId="3CC4B8DE" w14:textId="77777777" w:rsidR="0032611C" w:rsidRPr="0032611C" w:rsidRDefault="0032611C" w:rsidP="0032611C">
      <w:pPr>
        <w:spacing w:line="240" w:lineRule="exact"/>
        <w:rPr>
          <w:rFonts w:cs="Arial"/>
          <w:b/>
        </w:rPr>
      </w:pPr>
      <w:r w:rsidRPr="0032611C">
        <w:rPr>
          <w:rFonts w:cs="Arial"/>
          <w:b/>
        </w:rPr>
        <w:t xml:space="preserve">7. Educational Program  </w:t>
      </w:r>
    </w:p>
    <w:p w14:paraId="61F4E541" w14:textId="7BB8E9D4" w:rsidR="0032611C" w:rsidRPr="0032611C" w:rsidRDefault="0032611C" w:rsidP="0032611C">
      <w:pPr>
        <w:spacing w:line="240" w:lineRule="exact"/>
        <w:rPr>
          <w:rFonts w:cs="Arial"/>
          <w:b/>
        </w:rPr>
      </w:pPr>
      <w:r w:rsidRPr="0032611C">
        <w:rPr>
          <w:rFonts w:cs="Arial"/>
          <w:b/>
        </w:rPr>
        <w:t>7.1</w:t>
      </w:r>
      <w:r w:rsidR="000C4077">
        <w:rPr>
          <w:rFonts w:cs="Arial"/>
          <w:b/>
        </w:rPr>
        <w:t xml:space="preserve"> Curri</w:t>
      </w:r>
      <w:r w:rsidR="00F94BF5">
        <w:rPr>
          <w:rFonts w:cs="Arial"/>
          <w:b/>
        </w:rPr>
        <w:t>c</w:t>
      </w:r>
      <w:r w:rsidR="000C4077">
        <w:rPr>
          <w:rFonts w:cs="Arial"/>
          <w:b/>
        </w:rPr>
        <w:t xml:space="preserve">ulum </w:t>
      </w:r>
      <w:r w:rsidRPr="0032611C">
        <w:rPr>
          <w:rFonts w:cs="Arial"/>
          <w:b/>
        </w:rPr>
        <w:t>Design</w:t>
      </w:r>
    </w:p>
    <w:tbl>
      <w:tblPr>
        <w:tblStyle w:val="TableGrid"/>
        <w:tblW w:w="10165" w:type="dxa"/>
        <w:tblLook w:val="04A0" w:firstRow="1" w:lastRow="0" w:firstColumn="1" w:lastColumn="0" w:noHBand="0" w:noVBand="1"/>
      </w:tblPr>
      <w:tblGrid>
        <w:gridCol w:w="5090"/>
        <w:gridCol w:w="5075"/>
      </w:tblGrid>
      <w:tr w:rsidR="00F60CFF" w:rsidRPr="001C2182" w14:paraId="654BF505" w14:textId="6E338256" w:rsidTr="00F60CFF">
        <w:tc>
          <w:tcPr>
            <w:tcW w:w="5090" w:type="dxa"/>
          </w:tcPr>
          <w:p w14:paraId="058F4B64" w14:textId="77777777" w:rsidR="00F60CFF" w:rsidRPr="001C2182" w:rsidRDefault="00F60CFF" w:rsidP="00B26E9C">
            <w:pPr>
              <w:spacing w:line="240" w:lineRule="exact"/>
              <w:rPr>
                <w:rFonts w:cs="Arial"/>
              </w:rPr>
            </w:pPr>
            <w:r w:rsidRPr="001C2182">
              <w:rPr>
                <w:rFonts w:cs="Arial"/>
              </w:rPr>
              <w:lastRenderedPageBreak/>
              <w:sym w:font="Wingdings" w:char="F0AB"/>
            </w:r>
            <w:r w:rsidRPr="001C2182">
              <w:rPr>
                <w:rFonts w:cs="Arial"/>
              </w:rPr>
              <w:t xml:space="preserve">7.1.1 Every GHF program must develop written educational goals and objectives (Curriculum Requirement A), learner needs assessment and progress tracking (Curriculum Requirement B), learning activities (Curriculum Requirement C), and evaluation methods (Curriculum Requirement D), all of which should be linked to the program’s goals and objectives. </w:t>
            </w:r>
          </w:p>
        </w:tc>
        <w:tc>
          <w:tcPr>
            <w:tcW w:w="5075" w:type="dxa"/>
          </w:tcPr>
          <w:p w14:paraId="491C0E15" w14:textId="0B2145EF" w:rsidR="00F60CFF" w:rsidRPr="001C2182" w:rsidRDefault="00F60CFF" w:rsidP="00B26E9C">
            <w:pPr>
              <w:spacing w:line="240" w:lineRule="exact"/>
              <w:rPr>
                <w:rFonts w:cs="Arial"/>
              </w:rPr>
            </w:pPr>
            <w:r>
              <w:rPr>
                <w:rFonts w:cs="Arial"/>
              </w:rPr>
              <w:t>Written curriculum components A-D</w:t>
            </w:r>
          </w:p>
        </w:tc>
      </w:tr>
      <w:tr w:rsidR="00F60CFF" w:rsidRPr="001C2182" w14:paraId="6047778A" w14:textId="54552ABF" w:rsidTr="00F60CFF">
        <w:tc>
          <w:tcPr>
            <w:tcW w:w="5090" w:type="dxa"/>
          </w:tcPr>
          <w:p w14:paraId="2E03BBC6" w14:textId="77777777" w:rsidR="00F60CFF" w:rsidRPr="001C2182" w:rsidRDefault="00F60CFF" w:rsidP="00B26E9C">
            <w:pPr>
              <w:spacing w:line="240" w:lineRule="exact"/>
              <w:rPr>
                <w:rFonts w:cs="Arial"/>
              </w:rPr>
            </w:pPr>
            <w:r w:rsidRPr="001C2182">
              <w:rPr>
                <w:rFonts w:eastAsia="Times New Roman" w:cs="Times New Roman"/>
              </w:rPr>
              <w:t>7.1.2 All GHF programs must have GH-specific objectives defined for the program in terms of competency domains (patient care, medical knowledge, practice-based learning and improvement, interpersonal and communication skills, professionalism, and systems-based practice).</w:t>
            </w:r>
          </w:p>
        </w:tc>
        <w:tc>
          <w:tcPr>
            <w:tcW w:w="5075" w:type="dxa"/>
          </w:tcPr>
          <w:p w14:paraId="6255C989" w14:textId="78C53FF7" w:rsidR="00F60CFF" w:rsidRPr="00F60CFF" w:rsidRDefault="00F60CFF" w:rsidP="00B26E9C">
            <w:pPr>
              <w:spacing w:line="240" w:lineRule="exact"/>
              <w:rPr>
                <w:rFonts w:eastAsia="Times New Roman" w:cs="Times New Roman"/>
                <w:i/>
                <w:iCs/>
              </w:rPr>
            </w:pPr>
            <w:r w:rsidRPr="00F60CFF">
              <w:rPr>
                <w:rFonts w:eastAsia="Times New Roman" w:cs="Times New Roman"/>
                <w:i/>
                <w:iCs/>
              </w:rPr>
              <w:t xml:space="preserve">Provide reference </w:t>
            </w:r>
            <w:r w:rsidR="00225BDD">
              <w:rPr>
                <w:rFonts w:eastAsia="Times New Roman" w:cs="Times New Roman"/>
                <w:i/>
                <w:iCs/>
              </w:rPr>
              <w:t>and example template</w:t>
            </w:r>
          </w:p>
        </w:tc>
      </w:tr>
      <w:tr w:rsidR="00F60CFF" w:rsidRPr="001C2182" w14:paraId="174CFA82" w14:textId="1021790B" w:rsidTr="00F60CFF">
        <w:tc>
          <w:tcPr>
            <w:tcW w:w="5090" w:type="dxa"/>
          </w:tcPr>
          <w:p w14:paraId="30C1D674" w14:textId="77777777" w:rsidR="00F60CFF" w:rsidRPr="001C2182" w:rsidRDefault="00F60CFF" w:rsidP="00B26E9C">
            <w:pPr>
              <w:spacing w:line="240" w:lineRule="exact"/>
              <w:rPr>
                <w:rFonts w:cs="Arial"/>
              </w:rPr>
            </w:pPr>
            <w:r w:rsidRPr="001C2182">
              <w:rPr>
                <w:rFonts w:cs="Arial"/>
              </w:rPr>
              <w:t xml:space="preserve">7.1.3 This curriculum must be distributed to GHF fellows when they enter the program, as well as to faculty.  It should be reviewed and modified over time, based on periodic program evaluations.  </w:t>
            </w:r>
          </w:p>
        </w:tc>
        <w:tc>
          <w:tcPr>
            <w:tcW w:w="5075" w:type="dxa"/>
          </w:tcPr>
          <w:p w14:paraId="523E02A2" w14:textId="77777777" w:rsidR="00F60CFF" w:rsidRDefault="00F60CFF" w:rsidP="00B26E9C">
            <w:pPr>
              <w:spacing w:line="240" w:lineRule="exact"/>
              <w:rPr>
                <w:rFonts w:cs="Arial"/>
              </w:rPr>
            </w:pPr>
            <w:r>
              <w:rPr>
                <w:rFonts w:cs="Arial"/>
              </w:rPr>
              <w:t>See 7.1.1</w:t>
            </w:r>
          </w:p>
          <w:p w14:paraId="6F2D6087" w14:textId="746CDEC4" w:rsidR="00F60CFF" w:rsidRPr="001C2182" w:rsidRDefault="00F60CFF" w:rsidP="00B26E9C">
            <w:pPr>
              <w:spacing w:line="240" w:lineRule="exact"/>
              <w:rPr>
                <w:rFonts w:cs="Arial"/>
              </w:rPr>
            </w:pPr>
            <w:r>
              <w:rPr>
                <w:rFonts w:cs="Arial"/>
              </w:rPr>
              <w:t>Annual program evaluations and action plan</w:t>
            </w:r>
          </w:p>
        </w:tc>
      </w:tr>
      <w:tr w:rsidR="00F60CFF" w:rsidRPr="001C2182" w14:paraId="6305072E" w14:textId="3ADD0A76" w:rsidTr="00F60CFF">
        <w:tc>
          <w:tcPr>
            <w:tcW w:w="5090" w:type="dxa"/>
          </w:tcPr>
          <w:p w14:paraId="7F3302F2" w14:textId="1A2926A0" w:rsidR="00F60CFF" w:rsidRPr="001C2182" w:rsidRDefault="00F60CFF" w:rsidP="00225BDD">
            <w:pPr>
              <w:spacing w:line="240" w:lineRule="exact"/>
              <w:rPr>
                <w:rFonts w:cs="Arial"/>
              </w:rPr>
            </w:pPr>
            <w:r w:rsidRPr="001C2182">
              <w:rPr>
                <w:rFonts w:cs="Arial"/>
              </w:rPr>
              <w:t>7.1.4 The GHF program must provide opportunities for clinical training abroad</w:t>
            </w:r>
            <w:r w:rsidR="00C03E89">
              <w:rPr>
                <w:rFonts w:cs="Arial"/>
              </w:rPr>
              <w:t xml:space="preserve">, if applicable to the </w:t>
            </w:r>
            <w:r w:rsidR="00881DDF">
              <w:rPr>
                <w:rFonts w:cs="Arial"/>
              </w:rPr>
              <w:t>fellow’s training,</w:t>
            </w:r>
            <w:r w:rsidRPr="001C2182">
              <w:rPr>
                <w:rFonts w:cs="Arial"/>
              </w:rPr>
              <w:t xml:space="preserve"> to allow </w:t>
            </w:r>
            <w:r w:rsidR="00881DDF">
              <w:rPr>
                <w:rFonts w:cs="Arial"/>
              </w:rPr>
              <w:t>them</w:t>
            </w:r>
            <w:r w:rsidR="00881DDF" w:rsidRPr="001C2182">
              <w:rPr>
                <w:rFonts w:cs="Arial"/>
              </w:rPr>
              <w:t xml:space="preserve"> </w:t>
            </w:r>
            <w:r w:rsidRPr="001C2182">
              <w:rPr>
                <w:rFonts w:cs="Arial"/>
              </w:rPr>
              <w:t>to acquire expertise as a provider, consultant, and care coordinator in the field of GH.</w:t>
            </w:r>
          </w:p>
        </w:tc>
        <w:tc>
          <w:tcPr>
            <w:tcW w:w="5075" w:type="dxa"/>
          </w:tcPr>
          <w:p w14:paraId="4CE72E9A" w14:textId="77777777" w:rsidR="00F60CFF" w:rsidRPr="001C2182" w:rsidRDefault="00F60CFF" w:rsidP="00B26E9C">
            <w:pPr>
              <w:spacing w:line="240" w:lineRule="exact"/>
              <w:rPr>
                <w:rFonts w:cs="Arial"/>
              </w:rPr>
            </w:pPr>
          </w:p>
        </w:tc>
      </w:tr>
      <w:tr w:rsidR="00F60CFF" w:rsidRPr="001C2182" w14:paraId="12064534" w14:textId="5BF3ACB3" w:rsidTr="00F60CFF">
        <w:tc>
          <w:tcPr>
            <w:tcW w:w="5090" w:type="dxa"/>
          </w:tcPr>
          <w:p w14:paraId="52F166EC" w14:textId="08927E3A" w:rsidR="00F60CFF" w:rsidRPr="001C2182" w:rsidRDefault="00F60CFF" w:rsidP="00B26E9C">
            <w:pPr>
              <w:spacing w:line="240" w:lineRule="exact"/>
              <w:rPr>
                <w:rFonts w:cs="Arial"/>
              </w:rPr>
            </w:pPr>
            <w:r w:rsidRPr="001C2182">
              <w:rPr>
                <w:rFonts w:cs="Arial"/>
              </w:rPr>
              <w:t>7.1.5 In addition to global clinical training (if elected), educational activities must be provided in one or more of the following academic competency domains: 1) professional development and leadership, 2) research 3) education</w:t>
            </w:r>
            <w:r w:rsidR="00CE007E">
              <w:rPr>
                <w:rFonts w:cs="Arial"/>
              </w:rPr>
              <w:t xml:space="preserve"> 4) advocacy/policy</w:t>
            </w:r>
            <w:r w:rsidRPr="001C2182">
              <w:rPr>
                <w:rFonts w:cs="Arial"/>
              </w:rPr>
              <w:t xml:space="preserve"> </w:t>
            </w:r>
          </w:p>
        </w:tc>
        <w:tc>
          <w:tcPr>
            <w:tcW w:w="5075" w:type="dxa"/>
          </w:tcPr>
          <w:p w14:paraId="2E8569B6" w14:textId="77777777" w:rsidR="00F60CFF" w:rsidRDefault="0044732F" w:rsidP="00B26E9C">
            <w:pPr>
              <w:spacing w:line="240" w:lineRule="exact"/>
              <w:rPr>
                <w:rFonts w:cs="Arial"/>
              </w:rPr>
            </w:pPr>
            <w:r>
              <w:rPr>
                <w:rFonts w:cs="Arial"/>
              </w:rPr>
              <w:t>Written plan for educational activities offered</w:t>
            </w:r>
          </w:p>
          <w:p w14:paraId="2E35384E" w14:textId="774BAD2A" w:rsidR="0044732F" w:rsidRPr="001C2182" w:rsidRDefault="0044732F" w:rsidP="00B26E9C">
            <w:pPr>
              <w:spacing w:line="240" w:lineRule="exact"/>
              <w:rPr>
                <w:rFonts w:cs="Arial"/>
              </w:rPr>
            </w:pPr>
            <w:r>
              <w:rPr>
                <w:rFonts w:cs="Arial"/>
              </w:rPr>
              <w:t>List of fellow activities completed in at least one of these domains</w:t>
            </w:r>
          </w:p>
        </w:tc>
      </w:tr>
      <w:tr w:rsidR="00F60CFF" w:rsidRPr="001C2182" w14:paraId="3E6BA2D7" w14:textId="4ABDC3AE" w:rsidTr="00F60CFF">
        <w:tc>
          <w:tcPr>
            <w:tcW w:w="5090" w:type="dxa"/>
          </w:tcPr>
          <w:p w14:paraId="15998AB9" w14:textId="77777777" w:rsidR="00F60CFF" w:rsidRPr="001C2182" w:rsidRDefault="00F60CFF" w:rsidP="00B26E9C">
            <w:pPr>
              <w:spacing w:line="240" w:lineRule="exact"/>
              <w:rPr>
                <w:rFonts w:cs="Arial"/>
              </w:rPr>
            </w:pPr>
            <w:r w:rsidRPr="001C2182">
              <w:rPr>
                <w:rFonts w:cs="Arial"/>
              </w:rPr>
              <w:t>7.1.6 GHF program goals are sufficiently comprehensive within domains (cover important curricular topics).</w:t>
            </w:r>
          </w:p>
        </w:tc>
        <w:tc>
          <w:tcPr>
            <w:tcW w:w="5075" w:type="dxa"/>
          </w:tcPr>
          <w:p w14:paraId="6D08BEA7" w14:textId="1FE3D945" w:rsidR="00F60CFF" w:rsidRPr="001C2182" w:rsidRDefault="00C945E3" w:rsidP="00B26E9C">
            <w:pPr>
              <w:spacing w:line="240" w:lineRule="exact"/>
              <w:rPr>
                <w:rFonts w:cs="Arial"/>
              </w:rPr>
            </w:pPr>
            <w:r>
              <w:rPr>
                <w:rFonts w:cs="Arial"/>
              </w:rPr>
              <w:t>See 7.1.1</w:t>
            </w:r>
          </w:p>
        </w:tc>
      </w:tr>
      <w:tr w:rsidR="00F60CFF" w:rsidRPr="001C2182" w14:paraId="002D0BDE" w14:textId="038701B6" w:rsidTr="00F60CFF">
        <w:tc>
          <w:tcPr>
            <w:tcW w:w="5090" w:type="dxa"/>
          </w:tcPr>
          <w:p w14:paraId="4252DE75" w14:textId="77777777" w:rsidR="00F60CFF" w:rsidRPr="001C2182" w:rsidRDefault="00F60CFF" w:rsidP="00B26E9C">
            <w:pPr>
              <w:spacing w:line="240" w:lineRule="exact"/>
              <w:rPr>
                <w:rFonts w:cs="Arial"/>
              </w:rPr>
            </w:pPr>
            <w:r w:rsidRPr="001C2182">
              <w:rPr>
                <w:rFonts w:cs="Arial"/>
              </w:rPr>
              <w:t>7.1.7 GHF program objectives are appropriate in length and detail and prioritization of objectives is realistic for program implementation.</w:t>
            </w:r>
          </w:p>
        </w:tc>
        <w:tc>
          <w:tcPr>
            <w:tcW w:w="5075" w:type="dxa"/>
          </w:tcPr>
          <w:p w14:paraId="6AEF80BE" w14:textId="77777777" w:rsidR="00F60CFF" w:rsidRDefault="00201B70" w:rsidP="00B26E9C">
            <w:pPr>
              <w:spacing w:line="240" w:lineRule="exact"/>
              <w:rPr>
                <w:rFonts w:cs="Arial"/>
              </w:rPr>
            </w:pPr>
            <w:r>
              <w:rPr>
                <w:rFonts w:cs="Arial"/>
              </w:rPr>
              <w:t>See 7.1.1</w:t>
            </w:r>
          </w:p>
          <w:p w14:paraId="6D594C1A" w14:textId="6E6CB2DE" w:rsidR="00201B70" w:rsidRPr="001C2182" w:rsidRDefault="00C907D9" w:rsidP="00B26E9C">
            <w:pPr>
              <w:spacing w:line="240" w:lineRule="exact"/>
              <w:rPr>
                <w:rFonts w:cs="Arial"/>
              </w:rPr>
            </w:pPr>
            <w:r>
              <w:rPr>
                <w:rFonts w:cs="Arial"/>
              </w:rPr>
              <w:t>Interviews with fellows as to whether GHF program objectives are achieved</w:t>
            </w:r>
          </w:p>
        </w:tc>
      </w:tr>
      <w:tr w:rsidR="00F60CFF" w:rsidRPr="001C2182" w14:paraId="68EE82D4" w14:textId="15C96900" w:rsidTr="00F60CFF">
        <w:tc>
          <w:tcPr>
            <w:tcW w:w="5090" w:type="dxa"/>
          </w:tcPr>
          <w:p w14:paraId="5B2D0390" w14:textId="77777777" w:rsidR="00F60CFF" w:rsidRPr="001C2182" w:rsidRDefault="00F60CFF" w:rsidP="00B26E9C">
            <w:pPr>
              <w:spacing w:line="240" w:lineRule="exact"/>
              <w:rPr>
                <w:rFonts w:cs="Arial"/>
              </w:rPr>
            </w:pPr>
            <w:r w:rsidRPr="001C2182">
              <w:rPr>
                <w:rFonts w:cs="Arial"/>
              </w:rPr>
              <w:t>7.1.8 The GHF program must address the competency of professionalism and evaluate trainees in this area.</w:t>
            </w:r>
          </w:p>
        </w:tc>
        <w:tc>
          <w:tcPr>
            <w:tcW w:w="5075" w:type="dxa"/>
          </w:tcPr>
          <w:p w14:paraId="6AA63FE1" w14:textId="49C44F49" w:rsidR="0005641B" w:rsidRDefault="0005641B" w:rsidP="00B26E9C">
            <w:pPr>
              <w:spacing w:line="240" w:lineRule="exact"/>
              <w:rPr>
                <w:rFonts w:cs="Arial"/>
              </w:rPr>
            </w:pPr>
            <w:r>
              <w:rPr>
                <w:rFonts w:cs="Arial"/>
              </w:rPr>
              <w:t>Wri</w:t>
            </w:r>
            <w:r w:rsidR="00F63592">
              <w:rPr>
                <w:rFonts w:cs="Arial"/>
              </w:rPr>
              <w:t xml:space="preserve">tten plan for evaluating professionalism </w:t>
            </w:r>
          </w:p>
          <w:p w14:paraId="6ACDD9AC" w14:textId="0F623970" w:rsidR="0005641B" w:rsidRPr="001C2182" w:rsidRDefault="0005641B" w:rsidP="00B26E9C">
            <w:pPr>
              <w:spacing w:line="240" w:lineRule="exact"/>
              <w:rPr>
                <w:rFonts w:cs="Arial"/>
              </w:rPr>
            </w:pPr>
            <w:r>
              <w:rPr>
                <w:rFonts w:cs="Arial"/>
              </w:rPr>
              <w:t xml:space="preserve">Results of fellow evaluations at global site </w:t>
            </w:r>
          </w:p>
        </w:tc>
      </w:tr>
      <w:tr w:rsidR="00F60CFF" w:rsidRPr="001C2182" w14:paraId="1422F80F" w14:textId="76248FEC" w:rsidTr="00F60CFF">
        <w:tc>
          <w:tcPr>
            <w:tcW w:w="5090" w:type="dxa"/>
          </w:tcPr>
          <w:p w14:paraId="211DED3D" w14:textId="77777777" w:rsidR="00F60CFF" w:rsidRPr="001C2182" w:rsidRDefault="00F60CFF" w:rsidP="00B26E9C">
            <w:pPr>
              <w:spacing w:line="240" w:lineRule="exact"/>
              <w:rPr>
                <w:rFonts w:cs="Arial"/>
              </w:rPr>
            </w:pPr>
            <w:r w:rsidRPr="001C2182">
              <w:rPr>
                <w:rFonts w:cs="Arial"/>
              </w:rPr>
              <w:t xml:space="preserve">7.1.9 The GHF program must teach and demonstrate a commitment to continued learning and improvement.  </w:t>
            </w:r>
          </w:p>
        </w:tc>
        <w:tc>
          <w:tcPr>
            <w:tcW w:w="5075" w:type="dxa"/>
          </w:tcPr>
          <w:p w14:paraId="73B2350F" w14:textId="73E154A0" w:rsidR="00177E40" w:rsidRPr="001C2182" w:rsidRDefault="00177E40" w:rsidP="00B26E9C">
            <w:pPr>
              <w:spacing w:line="240" w:lineRule="exact"/>
              <w:rPr>
                <w:rFonts w:cs="Arial"/>
              </w:rPr>
            </w:pPr>
            <w:r>
              <w:rPr>
                <w:rFonts w:cs="Arial"/>
              </w:rPr>
              <w:t>Annual program evaluations and yearly action plan</w:t>
            </w:r>
          </w:p>
        </w:tc>
      </w:tr>
      <w:tr w:rsidR="00F60CFF" w:rsidRPr="001C2182" w14:paraId="4EC3C708" w14:textId="16AA890C" w:rsidTr="00F60CFF">
        <w:tc>
          <w:tcPr>
            <w:tcW w:w="5090" w:type="dxa"/>
          </w:tcPr>
          <w:p w14:paraId="1C930216" w14:textId="77777777" w:rsidR="00F60CFF" w:rsidRPr="001C2182" w:rsidRDefault="00F60CFF" w:rsidP="00B26E9C">
            <w:pPr>
              <w:spacing w:line="240" w:lineRule="exact"/>
              <w:rPr>
                <w:rFonts w:cs="Arial"/>
              </w:rPr>
            </w:pPr>
            <w:r w:rsidRPr="001C2182">
              <w:rPr>
                <w:rFonts w:cs="Arial"/>
              </w:rPr>
              <w:t>7.1.10 The GH fellows must learn the important skills of time management and balancing multiple priorities.</w:t>
            </w:r>
          </w:p>
        </w:tc>
        <w:tc>
          <w:tcPr>
            <w:tcW w:w="5075" w:type="dxa"/>
          </w:tcPr>
          <w:p w14:paraId="6A1DCFCC" w14:textId="77777777" w:rsidR="00F60CFF" w:rsidRDefault="001166F6" w:rsidP="00B26E9C">
            <w:pPr>
              <w:spacing w:line="240" w:lineRule="exact"/>
              <w:rPr>
                <w:rFonts w:cs="Arial"/>
              </w:rPr>
            </w:pPr>
            <w:r>
              <w:rPr>
                <w:rFonts w:cs="Arial"/>
              </w:rPr>
              <w:t>SOC letters</w:t>
            </w:r>
          </w:p>
          <w:p w14:paraId="275849EF" w14:textId="168B29DF" w:rsidR="001166F6" w:rsidRPr="001C2182" w:rsidRDefault="001166F6" w:rsidP="00B26E9C">
            <w:pPr>
              <w:spacing w:line="240" w:lineRule="exact"/>
              <w:rPr>
                <w:rFonts w:cs="Arial"/>
              </w:rPr>
            </w:pPr>
            <w:r>
              <w:rPr>
                <w:rFonts w:cs="Arial"/>
              </w:rPr>
              <w:t>Interviews with fellows</w:t>
            </w:r>
          </w:p>
        </w:tc>
      </w:tr>
      <w:tr w:rsidR="00F60CFF" w:rsidRPr="001C2182" w14:paraId="5DBFA24D" w14:textId="01190EA0" w:rsidTr="00F60CFF">
        <w:tc>
          <w:tcPr>
            <w:tcW w:w="5090" w:type="dxa"/>
          </w:tcPr>
          <w:p w14:paraId="47B74ADC" w14:textId="77777777" w:rsidR="00F60CFF" w:rsidRPr="001C2182" w:rsidRDefault="00F60CFF" w:rsidP="00B26E9C">
            <w:pPr>
              <w:spacing w:line="240" w:lineRule="exact"/>
              <w:rPr>
                <w:color w:val="000000"/>
              </w:rPr>
            </w:pPr>
            <w:r w:rsidRPr="001C2182">
              <w:rPr>
                <w:rFonts w:cs="Arial"/>
              </w:rPr>
              <w:t xml:space="preserve">7.1.11 </w:t>
            </w:r>
            <w:r w:rsidRPr="001C2182">
              <w:rPr>
                <w:color w:val="000000"/>
              </w:rPr>
              <w:t>GH fellows who are concomitantly completing another ABP-certified subspecialty fellowship and spending more than 6 months cumulative abroad during their subspecialty training must petition the ABP for permission to create a non-standard training pathway.</w:t>
            </w:r>
          </w:p>
        </w:tc>
        <w:tc>
          <w:tcPr>
            <w:tcW w:w="5075" w:type="dxa"/>
          </w:tcPr>
          <w:p w14:paraId="3952B777" w14:textId="322967C6" w:rsidR="00F60CFF" w:rsidRPr="001C2182" w:rsidRDefault="00F60CFF" w:rsidP="00B26E9C">
            <w:pPr>
              <w:spacing w:line="240" w:lineRule="exact"/>
              <w:rPr>
                <w:rFonts w:cs="Arial"/>
              </w:rPr>
            </w:pPr>
          </w:p>
        </w:tc>
      </w:tr>
    </w:tbl>
    <w:p w14:paraId="07081E4F" w14:textId="77777777" w:rsidR="00C945E3" w:rsidRDefault="00C945E3" w:rsidP="0032611C">
      <w:pPr>
        <w:spacing w:line="240" w:lineRule="exact"/>
        <w:rPr>
          <w:rFonts w:cs="Arial"/>
          <w:b/>
        </w:rPr>
      </w:pPr>
    </w:p>
    <w:p w14:paraId="2483FEB4" w14:textId="0312E5D7" w:rsidR="0032611C" w:rsidRPr="0032611C" w:rsidRDefault="0032611C" w:rsidP="0032611C">
      <w:pPr>
        <w:spacing w:line="240" w:lineRule="exact"/>
        <w:rPr>
          <w:rFonts w:cs="Arial"/>
        </w:rPr>
      </w:pPr>
      <w:r w:rsidRPr="0032611C">
        <w:rPr>
          <w:rFonts w:cs="Arial"/>
          <w:b/>
        </w:rPr>
        <w:t>7.2. Clinical Activities</w:t>
      </w:r>
      <w:r w:rsidRPr="0032611C">
        <w:rPr>
          <w:rFonts w:cs="Arial"/>
        </w:rPr>
        <w:t xml:space="preserve">  </w:t>
      </w:r>
    </w:p>
    <w:tbl>
      <w:tblPr>
        <w:tblStyle w:val="TableGrid"/>
        <w:tblW w:w="10165" w:type="dxa"/>
        <w:tblLook w:val="04A0" w:firstRow="1" w:lastRow="0" w:firstColumn="1" w:lastColumn="0" w:noHBand="0" w:noVBand="1"/>
      </w:tblPr>
      <w:tblGrid>
        <w:gridCol w:w="5083"/>
        <w:gridCol w:w="5082"/>
      </w:tblGrid>
      <w:tr w:rsidR="00C945E3" w:rsidRPr="00C945E3" w14:paraId="17E109D3" w14:textId="21AC63D4" w:rsidTr="00C945E3">
        <w:tc>
          <w:tcPr>
            <w:tcW w:w="5083" w:type="dxa"/>
          </w:tcPr>
          <w:p w14:paraId="6A96023F" w14:textId="77777777" w:rsidR="00C945E3" w:rsidRPr="00C945E3" w:rsidRDefault="00C945E3" w:rsidP="00B26E9C">
            <w:pPr>
              <w:spacing w:line="240" w:lineRule="exact"/>
              <w:rPr>
                <w:rFonts w:cs="Arial"/>
              </w:rPr>
            </w:pPr>
            <w:r w:rsidRPr="00C945E3">
              <w:rPr>
                <w:rFonts w:cs="Arial"/>
              </w:rPr>
              <w:t>7.2.1 The fellows’ GH-related clinical and academic experiences should be integrated and complementary.</w:t>
            </w:r>
          </w:p>
        </w:tc>
        <w:tc>
          <w:tcPr>
            <w:tcW w:w="5082" w:type="dxa"/>
          </w:tcPr>
          <w:p w14:paraId="4616FC7C" w14:textId="77777777" w:rsidR="00C945E3" w:rsidRDefault="00B071D4" w:rsidP="00B26E9C">
            <w:pPr>
              <w:spacing w:line="240" w:lineRule="exact"/>
              <w:rPr>
                <w:rFonts w:cs="Arial"/>
              </w:rPr>
            </w:pPr>
            <w:r>
              <w:rPr>
                <w:rFonts w:cs="Arial"/>
              </w:rPr>
              <w:t>Block schedule</w:t>
            </w:r>
          </w:p>
          <w:p w14:paraId="6D7E6DB1" w14:textId="0588CE63" w:rsidR="00B071D4" w:rsidRPr="00C945E3" w:rsidRDefault="00B071D4" w:rsidP="00B26E9C">
            <w:pPr>
              <w:spacing w:line="240" w:lineRule="exact"/>
              <w:rPr>
                <w:rFonts w:cs="Arial"/>
              </w:rPr>
            </w:pPr>
            <w:r>
              <w:rPr>
                <w:rFonts w:cs="Arial"/>
              </w:rPr>
              <w:t xml:space="preserve">Past/ongoing scholarship activities for each fellow </w:t>
            </w:r>
          </w:p>
        </w:tc>
      </w:tr>
      <w:tr w:rsidR="00C945E3" w:rsidRPr="00C945E3" w14:paraId="2978B57B" w14:textId="3E7813F0" w:rsidTr="00C945E3">
        <w:tc>
          <w:tcPr>
            <w:tcW w:w="5083" w:type="dxa"/>
          </w:tcPr>
          <w:p w14:paraId="2F429C73" w14:textId="262DDB13" w:rsidR="00C945E3" w:rsidRPr="00C945E3" w:rsidRDefault="00C945E3" w:rsidP="00B26E9C">
            <w:pPr>
              <w:spacing w:line="240" w:lineRule="exact"/>
              <w:rPr>
                <w:rFonts w:cs="Arial"/>
              </w:rPr>
            </w:pPr>
            <w:r w:rsidRPr="00C945E3">
              <w:rPr>
                <w:rFonts w:cs="Arial"/>
              </w:rPr>
              <w:lastRenderedPageBreak/>
              <w:t xml:space="preserve">7.2.2 When applicable, if fellows are doing both a global health fellowship </w:t>
            </w:r>
            <w:r w:rsidR="00FD4CFA">
              <w:rPr>
                <w:rFonts w:cs="Arial"/>
              </w:rPr>
              <w:t xml:space="preserve">combined with </w:t>
            </w:r>
            <w:proofErr w:type="gramStart"/>
            <w:r w:rsidR="00FD4CFA">
              <w:rPr>
                <w:rFonts w:cs="Arial"/>
              </w:rPr>
              <w:t xml:space="preserve">a </w:t>
            </w:r>
            <w:r w:rsidRPr="00C945E3">
              <w:rPr>
                <w:rFonts w:cs="Arial"/>
              </w:rPr>
              <w:t xml:space="preserve"> subspecialty</w:t>
            </w:r>
            <w:proofErr w:type="gramEnd"/>
            <w:r w:rsidRPr="00C945E3">
              <w:rPr>
                <w:rFonts w:cs="Arial"/>
              </w:rPr>
              <w:t xml:space="preserve"> </w:t>
            </w:r>
            <w:r w:rsidR="007F0A97">
              <w:rPr>
                <w:rFonts w:cs="Arial"/>
              </w:rPr>
              <w:t xml:space="preserve">fellowship </w:t>
            </w:r>
            <w:r w:rsidRPr="00C945E3">
              <w:rPr>
                <w:rFonts w:cs="Arial"/>
              </w:rPr>
              <w:t>(e.g., PEM, ID, PICU or other) then clinical requirements for the subspecialty fellowship, including continuity clinic where applicable, will remain the same as a non-global health fellow.</w:t>
            </w:r>
          </w:p>
        </w:tc>
        <w:tc>
          <w:tcPr>
            <w:tcW w:w="5082" w:type="dxa"/>
          </w:tcPr>
          <w:p w14:paraId="1FA1A9A5" w14:textId="4167C823" w:rsidR="00C945E3" w:rsidRPr="00C945E3" w:rsidRDefault="002E24A9" w:rsidP="00B26E9C">
            <w:pPr>
              <w:spacing w:line="240" w:lineRule="exact"/>
              <w:rPr>
                <w:rFonts w:cs="Arial"/>
              </w:rPr>
            </w:pPr>
            <w:r>
              <w:rPr>
                <w:rFonts w:cs="Arial"/>
              </w:rPr>
              <w:t>Comparison of block schedules for subspecialty fellows and GH-subspecialty fellows within the program</w:t>
            </w:r>
          </w:p>
        </w:tc>
      </w:tr>
      <w:tr w:rsidR="00C945E3" w:rsidRPr="00C945E3" w14:paraId="4EE935A4" w14:textId="54A424CE" w:rsidTr="00C945E3">
        <w:tc>
          <w:tcPr>
            <w:tcW w:w="5083" w:type="dxa"/>
          </w:tcPr>
          <w:p w14:paraId="16D6F106" w14:textId="769D55E4" w:rsidR="00C945E3" w:rsidRPr="00C945E3" w:rsidRDefault="00C945E3" w:rsidP="00B26E9C">
            <w:pPr>
              <w:spacing w:line="240" w:lineRule="exact"/>
              <w:rPr>
                <w:rFonts w:cs="Arial"/>
              </w:rPr>
            </w:pPr>
            <w:r w:rsidRPr="00C945E3">
              <w:rPr>
                <w:rFonts w:cs="Arial"/>
              </w:rPr>
              <w:t xml:space="preserve">7.2.3 GH fellows will have a designated clinical supervisor </w:t>
            </w:r>
            <w:r w:rsidR="00B568B4">
              <w:rPr>
                <w:rFonts w:cs="Arial"/>
              </w:rPr>
              <w:t>(</w:t>
            </w:r>
            <w:r w:rsidR="00524CB3">
              <w:rPr>
                <w:rFonts w:cs="Arial"/>
              </w:rPr>
              <w:t xml:space="preserve">defined as a clinician with on-the-ground experience; board certification is not a requirement) </w:t>
            </w:r>
            <w:r w:rsidRPr="00C945E3">
              <w:rPr>
                <w:rFonts w:cs="Arial"/>
              </w:rPr>
              <w:t>when working clinically internationally</w:t>
            </w:r>
          </w:p>
        </w:tc>
        <w:tc>
          <w:tcPr>
            <w:tcW w:w="5082" w:type="dxa"/>
          </w:tcPr>
          <w:p w14:paraId="3824D691" w14:textId="500BD30A" w:rsidR="00C945E3" w:rsidRPr="00C945E3" w:rsidRDefault="00BE4EE8" w:rsidP="00B26E9C">
            <w:pPr>
              <w:spacing w:line="240" w:lineRule="exact"/>
              <w:rPr>
                <w:rFonts w:cs="Arial"/>
              </w:rPr>
            </w:pPr>
            <w:r>
              <w:rPr>
                <w:rFonts w:cs="Arial"/>
              </w:rPr>
              <w:t>List of supervisors at each clinical rotation site</w:t>
            </w:r>
          </w:p>
        </w:tc>
      </w:tr>
    </w:tbl>
    <w:p w14:paraId="79A5C5DB" w14:textId="77777777" w:rsidR="00BE4EE8" w:rsidRDefault="00BE4EE8" w:rsidP="0032611C">
      <w:pPr>
        <w:spacing w:line="240" w:lineRule="exact"/>
        <w:rPr>
          <w:rFonts w:cs="Arial"/>
          <w:b/>
        </w:rPr>
      </w:pPr>
    </w:p>
    <w:p w14:paraId="33CAF4DA" w14:textId="79F6519C" w:rsidR="0032611C" w:rsidRPr="0032611C" w:rsidRDefault="0032611C" w:rsidP="0032611C">
      <w:pPr>
        <w:spacing w:line="240" w:lineRule="exact"/>
        <w:rPr>
          <w:rFonts w:cs="Arial"/>
          <w:b/>
        </w:rPr>
      </w:pPr>
      <w:r w:rsidRPr="0032611C">
        <w:rPr>
          <w:rFonts w:cs="Arial"/>
          <w:b/>
        </w:rPr>
        <w:t>7.3 Educational Activities</w:t>
      </w:r>
    </w:p>
    <w:tbl>
      <w:tblPr>
        <w:tblStyle w:val="TableGrid"/>
        <w:tblW w:w="10165" w:type="dxa"/>
        <w:tblLook w:val="04A0" w:firstRow="1" w:lastRow="0" w:firstColumn="1" w:lastColumn="0" w:noHBand="0" w:noVBand="1"/>
      </w:tblPr>
      <w:tblGrid>
        <w:gridCol w:w="5073"/>
        <w:gridCol w:w="5092"/>
      </w:tblGrid>
      <w:tr w:rsidR="00BE4EE8" w:rsidRPr="00BE4EE8" w14:paraId="7B61CAE1" w14:textId="1D36F2F6" w:rsidTr="00BE4EE8">
        <w:tc>
          <w:tcPr>
            <w:tcW w:w="5073" w:type="dxa"/>
          </w:tcPr>
          <w:p w14:paraId="3196A5C2" w14:textId="77777777" w:rsidR="00BE4EE8" w:rsidRPr="00BE4EE8" w:rsidRDefault="00BE4EE8" w:rsidP="00B26E9C">
            <w:pPr>
              <w:spacing w:line="240" w:lineRule="exact"/>
              <w:rPr>
                <w:rFonts w:cs="Arial"/>
              </w:rPr>
            </w:pPr>
            <w:r w:rsidRPr="00BE4EE8">
              <w:rPr>
                <w:rFonts w:cs="Arial"/>
              </w:rPr>
              <w:t xml:space="preserve">7.3.1 Teaching and learning activities in the GHF program must be linked to the written goals and objectives of the curriculum. </w:t>
            </w:r>
          </w:p>
        </w:tc>
        <w:tc>
          <w:tcPr>
            <w:tcW w:w="5092" w:type="dxa"/>
          </w:tcPr>
          <w:p w14:paraId="6013948B" w14:textId="3EB2BB2C" w:rsidR="00BE4EE8" w:rsidRPr="00BE4EE8" w:rsidRDefault="00AE277F" w:rsidP="00B26E9C">
            <w:pPr>
              <w:spacing w:line="240" w:lineRule="exact"/>
              <w:rPr>
                <w:rFonts w:cs="Arial"/>
              </w:rPr>
            </w:pPr>
            <w:r>
              <w:rPr>
                <w:rFonts w:cs="Arial"/>
              </w:rPr>
              <w:t>Compare fellowship curriculum and block schedule relative to goals and objectives</w:t>
            </w:r>
          </w:p>
        </w:tc>
      </w:tr>
      <w:tr w:rsidR="00BE4EE8" w:rsidRPr="00BE4EE8" w14:paraId="32D55D5F" w14:textId="39CED75E" w:rsidTr="00BE4EE8">
        <w:tc>
          <w:tcPr>
            <w:tcW w:w="5073" w:type="dxa"/>
          </w:tcPr>
          <w:p w14:paraId="71B11DE9" w14:textId="77777777" w:rsidR="00BE4EE8" w:rsidRPr="00BE4EE8" w:rsidRDefault="00BE4EE8" w:rsidP="00B26E9C">
            <w:pPr>
              <w:spacing w:line="240" w:lineRule="exact"/>
              <w:rPr>
                <w:rFonts w:cs="Arial"/>
              </w:rPr>
            </w:pPr>
            <w:r w:rsidRPr="00BE4EE8">
              <w:rPr>
                <w:rFonts w:cs="Arial"/>
              </w:rPr>
              <w:t xml:space="preserve">7.3.2 There must be a formally structured educational program in global health that uses an effective combination of didactic, interactive, </w:t>
            </w:r>
            <w:proofErr w:type="gramStart"/>
            <w:r w:rsidRPr="00BE4EE8">
              <w:rPr>
                <w:rFonts w:cs="Arial"/>
              </w:rPr>
              <w:t>virtual</w:t>
            </w:r>
            <w:proofErr w:type="gramEnd"/>
            <w:r w:rsidRPr="00BE4EE8">
              <w:rPr>
                <w:rFonts w:cs="Arial"/>
              </w:rPr>
              <w:t xml:space="preserve"> and experiential activities.  A reasonable diversity of learning activities should be used (e.g., suitable for settings, adaptable to individual learning and teaching styles.)</w:t>
            </w:r>
          </w:p>
        </w:tc>
        <w:tc>
          <w:tcPr>
            <w:tcW w:w="5092" w:type="dxa"/>
          </w:tcPr>
          <w:p w14:paraId="30CABCD6" w14:textId="77777777" w:rsidR="00BE4EE8" w:rsidRDefault="0023392A" w:rsidP="00B26E9C">
            <w:pPr>
              <w:spacing w:line="240" w:lineRule="exact"/>
              <w:rPr>
                <w:rFonts w:cs="Arial"/>
              </w:rPr>
            </w:pPr>
            <w:r>
              <w:rPr>
                <w:rFonts w:cs="Arial"/>
              </w:rPr>
              <w:t>Fellowship curriculum</w:t>
            </w:r>
          </w:p>
          <w:p w14:paraId="35A44802" w14:textId="77777777" w:rsidR="0023392A" w:rsidRDefault="0023392A" w:rsidP="00B26E9C">
            <w:pPr>
              <w:spacing w:line="240" w:lineRule="exact"/>
              <w:rPr>
                <w:rFonts w:cs="Arial"/>
              </w:rPr>
            </w:pPr>
            <w:r>
              <w:rPr>
                <w:rFonts w:cs="Arial"/>
              </w:rPr>
              <w:t>Interviews with fellows</w:t>
            </w:r>
          </w:p>
          <w:p w14:paraId="4F29109B" w14:textId="2AC9501D" w:rsidR="0023392A" w:rsidRPr="00BE4EE8" w:rsidRDefault="0023392A" w:rsidP="00B26E9C">
            <w:pPr>
              <w:spacing w:line="240" w:lineRule="exact"/>
              <w:rPr>
                <w:rFonts w:cs="Arial"/>
              </w:rPr>
            </w:pPr>
            <w:r>
              <w:rPr>
                <w:rFonts w:cs="Arial"/>
              </w:rPr>
              <w:t xml:space="preserve">Examples of didactic or other planned educational activities </w:t>
            </w:r>
          </w:p>
        </w:tc>
      </w:tr>
      <w:tr w:rsidR="00BE4EE8" w:rsidRPr="00BE4EE8" w14:paraId="47597FED" w14:textId="547299C0" w:rsidTr="00BE4EE8">
        <w:tc>
          <w:tcPr>
            <w:tcW w:w="5073" w:type="dxa"/>
          </w:tcPr>
          <w:p w14:paraId="3E6BC461" w14:textId="77777777" w:rsidR="00BE4EE8" w:rsidRPr="00BE4EE8" w:rsidRDefault="00BE4EE8" w:rsidP="00B26E9C">
            <w:pPr>
              <w:spacing w:line="240" w:lineRule="exact"/>
              <w:rPr>
                <w:rFonts w:cs="Arial"/>
              </w:rPr>
            </w:pPr>
            <w:r w:rsidRPr="00BE4EE8">
              <w:rPr>
                <w:rFonts w:cs="Arial"/>
              </w:rPr>
              <w:t xml:space="preserve">7.3.3 The GHF fellow should actively participate in the planning and implementation of these educational activities, including conferences, experiential projects, and both live and virtual teaching sessions with students and residents and clinicians at sponsoring and partner institutions. </w:t>
            </w:r>
          </w:p>
        </w:tc>
        <w:tc>
          <w:tcPr>
            <w:tcW w:w="5092" w:type="dxa"/>
          </w:tcPr>
          <w:p w14:paraId="4B812AEC" w14:textId="04D705F9" w:rsidR="00BE4EE8" w:rsidRPr="00BE4EE8" w:rsidRDefault="00AB161D" w:rsidP="00B26E9C">
            <w:pPr>
              <w:spacing w:line="240" w:lineRule="exact"/>
              <w:rPr>
                <w:rFonts w:cs="Arial"/>
              </w:rPr>
            </w:pPr>
            <w:r>
              <w:rPr>
                <w:rFonts w:cs="Arial"/>
              </w:rPr>
              <w:t xml:space="preserve">Interview fellows </w:t>
            </w:r>
          </w:p>
        </w:tc>
      </w:tr>
      <w:tr w:rsidR="00BE4EE8" w:rsidRPr="00BE4EE8" w14:paraId="00A41F5E" w14:textId="03C9D066" w:rsidTr="00BE4EE8">
        <w:tc>
          <w:tcPr>
            <w:tcW w:w="5073" w:type="dxa"/>
          </w:tcPr>
          <w:p w14:paraId="4F8D73E6" w14:textId="77777777" w:rsidR="00BE4EE8" w:rsidRPr="00BE4EE8" w:rsidRDefault="00BE4EE8" w:rsidP="00B26E9C">
            <w:pPr>
              <w:spacing w:line="240" w:lineRule="exact"/>
              <w:rPr>
                <w:rFonts w:cs="Arial"/>
              </w:rPr>
            </w:pPr>
            <w:r w:rsidRPr="00BE4EE8">
              <w:rPr>
                <w:rFonts w:cs="Arial"/>
              </w:rPr>
              <w:t>7.3.4 At the time of entry into the program, each GH fellow should develop an individual learning plan that includes both required and additional self-directed educational activities that will prepare the fellow for his/her/their chosen career path.  All learners must revisit and revise their learning plans annually.</w:t>
            </w:r>
          </w:p>
        </w:tc>
        <w:tc>
          <w:tcPr>
            <w:tcW w:w="5092" w:type="dxa"/>
          </w:tcPr>
          <w:p w14:paraId="0F86A467" w14:textId="77777777" w:rsidR="00BE4EE8" w:rsidRDefault="005122D4" w:rsidP="00B26E9C">
            <w:pPr>
              <w:spacing w:line="240" w:lineRule="exact"/>
              <w:rPr>
                <w:rFonts w:cs="Arial"/>
              </w:rPr>
            </w:pPr>
            <w:r>
              <w:rPr>
                <w:rFonts w:cs="Arial"/>
              </w:rPr>
              <w:t>Individual learning plan for each fellow</w:t>
            </w:r>
          </w:p>
          <w:p w14:paraId="704C785F" w14:textId="11CD6181" w:rsidR="005122D4" w:rsidRPr="00BE4EE8" w:rsidRDefault="009938B2" w:rsidP="00B26E9C">
            <w:pPr>
              <w:spacing w:line="240" w:lineRule="exact"/>
              <w:rPr>
                <w:rFonts w:cs="Arial"/>
              </w:rPr>
            </w:pPr>
            <w:r>
              <w:rPr>
                <w:rFonts w:cs="Arial"/>
              </w:rPr>
              <w:t>SOC letters</w:t>
            </w:r>
          </w:p>
        </w:tc>
      </w:tr>
    </w:tbl>
    <w:p w14:paraId="11BC71AE" w14:textId="77777777" w:rsidR="009938B2" w:rsidRDefault="009938B2" w:rsidP="0032611C">
      <w:pPr>
        <w:spacing w:line="240" w:lineRule="exact"/>
        <w:rPr>
          <w:rFonts w:cs="Arial"/>
          <w:b/>
        </w:rPr>
      </w:pPr>
    </w:p>
    <w:p w14:paraId="406F54E1" w14:textId="09580B76" w:rsidR="0032611C" w:rsidRPr="0032611C" w:rsidRDefault="0032611C" w:rsidP="0032611C">
      <w:pPr>
        <w:spacing w:line="240" w:lineRule="exact"/>
        <w:rPr>
          <w:rFonts w:cs="Arial"/>
          <w:b/>
        </w:rPr>
      </w:pPr>
      <w:r w:rsidRPr="0032611C">
        <w:rPr>
          <w:rFonts w:cs="Arial"/>
          <w:b/>
        </w:rPr>
        <w:t>7.4   Teaching Activities</w:t>
      </w:r>
    </w:p>
    <w:tbl>
      <w:tblPr>
        <w:tblStyle w:val="TableGrid"/>
        <w:tblW w:w="10165" w:type="dxa"/>
        <w:tblLook w:val="04A0" w:firstRow="1" w:lastRow="0" w:firstColumn="1" w:lastColumn="0" w:noHBand="0" w:noVBand="1"/>
      </w:tblPr>
      <w:tblGrid>
        <w:gridCol w:w="5061"/>
        <w:gridCol w:w="5104"/>
      </w:tblGrid>
      <w:tr w:rsidR="009938B2" w:rsidRPr="009938B2" w14:paraId="65D45F0C" w14:textId="5382A36E" w:rsidTr="009938B2">
        <w:tc>
          <w:tcPr>
            <w:tcW w:w="5061" w:type="dxa"/>
          </w:tcPr>
          <w:p w14:paraId="02DFFC08" w14:textId="77777777" w:rsidR="009938B2" w:rsidRPr="009938B2" w:rsidRDefault="009938B2" w:rsidP="00B26E9C">
            <w:pPr>
              <w:spacing w:line="240" w:lineRule="exact"/>
              <w:rPr>
                <w:rFonts w:cs="Arial"/>
              </w:rPr>
            </w:pPr>
            <w:r w:rsidRPr="009938B2">
              <w:rPr>
                <w:rFonts w:cs="Arial"/>
              </w:rPr>
              <w:t xml:space="preserve">7.4.1 GH fellows must be given the opportunity to teach learners of varying levels and disciplines </w:t>
            </w:r>
            <w:r w:rsidRPr="009938B2">
              <w:t>at the partnering global health sites and the home program</w:t>
            </w:r>
            <w:r w:rsidRPr="009938B2" w:rsidDel="0054778D">
              <w:rPr>
                <w:sz w:val="16"/>
                <w:szCs w:val="16"/>
              </w:rPr>
              <w:t xml:space="preserve"> </w:t>
            </w:r>
            <w:r w:rsidRPr="009938B2">
              <w:rPr>
                <w:rFonts w:cs="Arial"/>
              </w:rPr>
              <w:t xml:space="preserve">using a variety of methods and settings, and to assume some departmental administrative responsibilities.  </w:t>
            </w:r>
          </w:p>
        </w:tc>
        <w:tc>
          <w:tcPr>
            <w:tcW w:w="5104" w:type="dxa"/>
          </w:tcPr>
          <w:p w14:paraId="55C4A586" w14:textId="355EAE6C" w:rsidR="009938B2" w:rsidRPr="009938B2" w:rsidRDefault="00160579" w:rsidP="00B26E9C">
            <w:pPr>
              <w:spacing w:line="240" w:lineRule="exact"/>
              <w:rPr>
                <w:rFonts w:cs="Arial"/>
              </w:rPr>
            </w:pPr>
            <w:r>
              <w:rPr>
                <w:rFonts w:cs="Arial"/>
              </w:rPr>
              <w:t xml:space="preserve">Fellow teaching log or </w:t>
            </w:r>
            <w:r w:rsidR="001A3922">
              <w:rPr>
                <w:rFonts w:cs="Arial"/>
              </w:rPr>
              <w:t>educator portfolio documenting</w:t>
            </w:r>
            <w:r w:rsidR="00EC3DB0">
              <w:rPr>
                <w:rFonts w:cs="Arial"/>
              </w:rPr>
              <w:t xml:space="preserve"> </w:t>
            </w:r>
            <w:r w:rsidR="00A22B46">
              <w:rPr>
                <w:rFonts w:cs="Arial"/>
              </w:rPr>
              <w:t>location, topic, learners</w:t>
            </w:r>
            <w:r w:rsidR="001A3922">
              <w:rPr>
                <w:rFonts w:cs="Arial"/>
              </w:rPr>
              <w:t xml:space="preserve"> </w:t>
            </w:r>
          </w:p>
        </w:tc>
      </w:tr>
      <w:tr w:rsidR="009938B2" w:rsidRPr="009938B2" w14:paraId="403C1508" w14:textId="7A5A8697" w:rsidTr="009938B2">
        <w:tc>
          <w:tcPr>
            <w:tcW w:w="5061" w:type="dxa"/>
          </w:tcPr>
          <w:p w14:paraId="1F4F4CA5" w14:textId="77777777" w:rsidR="009938B2" w:rsidRPr="009938B2" w:rsidRDefault="009938B2" w:rsidP="00B26E9C">
            <w:pPr>
              <w:spacing w:line="240" w:lineRule="exact"/>
              <w:rPr>
                <w:rFonts w:cs="Arial"/>
              </w:rPr>
            </w:pPr>
            <w:r w:rsidRPr="009938B2">
              <w:rPr>
                <w:rFonts w:cs="Arial"/>
              </w:rPr>
              <w:t>7.4.2 GH fellows should participate in global health-related teaching.</w:t>
            </w:r>
          </w:p>
        </w:tc>
        <w:tc>
          <w:tcPr>
            <w:tcW w:w="5104" w:type="dxa"/>
          </w:tcPr>
          <w:p w14:paraId="6BE94821" w14:textId="77777777" w:rsidR="009938B2" w:rsidRDefault="00A22B46" w:rsidP="00B26E9C">
            <w:pPr>
              <w:spacing w:line="240" w:lineRule="exact"/>
              <w:rPr>
                <w:rFonts w:cs="Arial"/>
              </w:rPr>
            </w:pPr>
            <w:r>
              <w:rPr>
                <w:rFonts w:cs="Arial"/>
              </w:rPr>
              <w:t>Fellow teaching log or educator portfolio documenting location, topic, learners</w:t>
            </w:r>
          </w:p>
          <w:p w14:paraId="7DEA3CC6" w14:textId="21CDB6C4" w:rsidR="00A22B46" w:rsidRPr="009938B2" w:rsidRDefault="00A22B46" w:rsidP="00B26E9C">
            <w:pPr>
              <w:spacing w:line="240" w:lineRule="exact"/>
              <w:rPr>
                <w:rFonts w:cs="Arial"/>
              </w:rPr>
            </w:pPr>
          </w:p>
        </w:tc>
      </w:tr>
    </w:tbl>
    <w:p w14:paraId="4D53FBC3" w14:textId="77777777" w:rsidR="00A22B46" w:rsidRDefault="00A22B46" w:rsidP="0032611C">
      <w:pPr>
        <w:spacing w:line="240" w:lineRule="exact"/>
        <w:rPr>
          <w:rFonts w:cs="Arial"/>
          <w:b/>
        </w:rPr>
      </w:pPr>
    </w:p>
    <w:p w14:paraId="4B6E8C9A" w14:textId="7C686E14" w:rsidR="0032611C" w:rsidRPr="0032611C" w:rsidRDefault="0032611C" w:rsidP="0032611C">
      <w:pPr>
        <w:spacing w:line="240" w:lineRule="exact"/>
        <w:rPr>
          <w:rFonts w:cs="Arial"/>
          <w:b/>
        </w:rPr>
      </w:pPr>
      <w:r w:rsidRPr="0032611C">
        <w:rPr>
          <w:rFonts w:cs="Arial"/>
          <w:b/>
        </w:rPr>
        <w:t>7.5 Scholarly Activity</w:t>
      </w:r>
    </w:p>
    <w:tbl>
      <w:tblPr>
        <w:tblStyle w:val="TableGrid"/>
        <w:tblW w:w="10165" w:type="dxa"/>
        <w:tblLook w:val="04A0" w:firstRow="1" w:lastRow="0" w:firstColumn="1" w:lastColumn="0" w:noHBand="0" w:noVBand="1"/>
      </w:tblPr>
      <w:tblGrid>
        <w:gridCol w:w="5073"/>
        <w:gridCol w:w="5092"/>
      </w:tblGrid>
      <w:tr w:rsidR="00A22B46" w:rsidRPr="00A22B46" w14:paraId="3A31ECE4" w14:textId="3C4D305B" w:rsidTr="00A22B46">
        <w:tc>
          <w:tcPr>
            <w:tcW w:w="5073" w:type="dxa"/>
          </w:tcPr>
          <w:p w14:paraId="425E6412" w14:textId="77777777" w:rsidR="00A22B46" w:rsidRPr="00A22B46" w:rsidRDefault="00A22B46" w:rsidP="00B26E9C">
            <w:pPr>
              <w:spacing w:line="240" w:lineRule="exact"/>
              <w:rPr>
                <w:rFonts w:cstheme="minorHAnsi"/>
              </w:rPr>
            </w:pPr>
            <w:r w:rsidRPr="00A22B46">
              <w:rPr>
                <w:rFonts w:cs="Arial"/>
              </w:rPr>
              <w:lastRenderedPageBreak/>
              <w:t>7.5.1 Each program is expected to engage fellows in scholarly activities that relate to the core academic competency domains of professional development and leadership, research, and/or education within the field of GH.</w:t>
            </w:r>
            <w:r w:rsidRPr="00A22B46">
              <w:rPr>
                <w:rFonts w:cs="Arial"/>
                <w:b/>
              </w:rPr>
              <w:t xml:space="preserve">  </w:t>
            </w:r>
            <w:r w:rsidRPr="00A22B46">
              <w:rPr>
                <w:rFonts w:cstheme="minorHAnsi"/>
              </w:rPr>
              <w:t>Examples of a range of scholarly activities in these domains include: research in basic science, education, translational science, patient care or population health; peer reviewed grants; quality improvement and/or patient safety initiatives; systematic reviews, meta analyses, review articles, chapters in medical textbooks, or case reports; creation of curricula, educational tools, didactic educational activities or electronic educational materials; active participation in national or international committees; innovation in education and demonstrated dissemination of scholarly activity.</w:t>
            </w:r>
          </w:p>
        </w:tc>
        <w:tc>
          <w:tcPr>
            <w:tcW w:w="5092" w:type="dxa"/>
          </w:tcPr>
          <w:p w14:paraId="7844DEBC" w14:textId="2218120B" w:rsidR="00A22B46" w:rsidRPr="00A22B46" w:rsidRDefault="00A22B46" w:rsidP="00B26E9C">
            <w:pPr>
              <w:spacing w:line="240" w:lineRule="exact"/>
              <w:rPr>
                <w:rFonts w:cs="Arial"/>
              </w:rPr>
            </w:pPr>
            <w:r>
              <w:rPr>
                <w:rFonts w:cs="Arial"/>
              </w:rPr>
              <w:t>SOC letters</w:t>
            </w:r>
          </w:p>
        </w:tc>
      </w:tr>
      <w:tr w:rsidR="00A22B46" w:rsidRPr="00A22B46" w14:paraId="16F369C7" w14:textId="22D735A4" w:rsidTr="00A22B46">
        <w:tc>
          <w:tcPr>
            <w:tcW w:w="5073" w:type="dxa"/>
          </w:tcPr>
          <w:p w14:paraId="2859C551" w14:textId="77777777" w:rsidR="00A22B46" w:rsidRPr="00A22B46" w:rsidRDefault="00A22B46" w:rsidP="00B26E9C">
            <w:pPr>
              <w:spacing w:line="240" w:lineRule="exact"/>
              <w:rPr>
                <w:rFonts w:cs="Arial"/>
              </w:rPr>
            </w:pPr>
            <w:r w:rsidRPr="00A22B46">
              <w:rPr>
                <w:rFonts w:cs="Arial"/>
              </w:rPr>
              <w:sym w:font="Wingdings" w:char="F0AB"/>
            </w:r>
            <w:r w:rsidRPr="00A22B46">
              <w:rPr>
                <w:rFonts w:cs="Arial"/>
              </w:rPr>
              <w:t xml:space="preserve">7.5.2 </w:t>
            </w:r>
            <w:r w:rsidRPr="00A22B46">
              <w:t xml:space="preserve">Upon completion of training, fellows will submit an original scholarly product. The GH fellowship curriculum will support execution of this scholarly product. The work should be either </w:t>
            </w:r>
            <w:r w:rsidRPr="00A22B46">
              <w:rPr>
                <w:rFonts w:cs="Arial"/>
              </w:rPr>
              <w:t xml:space="preserve">a hypothesis-testing project or a project of substantive scholarly exploration and analysis that requires critical thinking. Areas in which scholarly activity may be pursued include, but are not limited to basic, clinical, or translational biological or behavioral medicine, health services, quality improvement, bioethics, education, community advocacy, implementation science, public health, and public policy.  This product must be mentored and presented to the Scholarship Oversight Committee by the conclusion of fellowship.  </w:t>
            </w:r>
          </w:p>
        </w:tc>
        <w:tc>
          <w:tcPr>
            <w:tcW w:w="5092" w:type="dxa"/>
          </w:tcPr>
          <w:p w14:paraId="57838575" w14:textId="77777777" w:rsidR="00A22B46" w:rsidRDefault="00AF210F" w:rsidP="00B26E9C">
            <w:pPr>
              <w:spacing w:line="240" w:lineRule="exact"/>
              <w:rPr>
                <w:rFonts w:cs="Arial"/>
              </w:rPr>
            </w:pPr>
            <w:r>
              <w:rPr>
                <w:rFonts w:cs="Arial"/>
              </w:rPr>
              <w:t>SOC letters</w:t>
            </w:r>
          </w:p>
          <w:p w14:paraId="059C40AF" w14:textId="77777777" w:rsidR="008D5F6E" w:rsidRDefault="008D5F6E" w:rsidP="00B26E9C">
            <w:pPr>
              <w:spacing w:line="240" w:lineRule="exact"/>
              <w:rPr>
                <w:rFonts w:cs="Arial"/>
              </w:rPr>
            </w:pPr>
          </w:p>
          <w:p w14:paraId="3531A99F" w14:textId="391E9552" w:rsidR="008D5F6E" w:rsidRPr="00A22B46" w:rsidRDefault="00654B8B" w:rsidP="00B26E9C">
            <w:pPr>
              <w:spacing w:line="240" w:lineRule="exact"/>
              <w:rPr>
                <w:rFonts w:cs="Arial"/>
              </w:rPr>
            </w:pPr>
            <w:r>
              <w:rPr>
                <w:rFonts w:cs="Arial"/>
              </w:rPr>
              <w:t>Scholarly</w:t>
            </w:r>
            <w:r w:rsidR="008D5F6E">
              <w:rPr>
                <w:rFonts w:cs="Arial"/>
              </w:rPr>
              <w:t xml:space="preserve"> product (</w:t>
            </w:r>
            <w:proofErr w:type="gramStart"/>
            <w:r w:rsidR="008D5F6E">
              <w:rPr>
                <w:rFonts w:cs="Arial"/>
              </w:rPr>
              <w:t>similar to</w:t>
            </w:r>
            <w:proofErr w:type="gramEnd"/>
            <w:r w:rsidR="008D5F6E">
              <w:rPr>
                <w:rFonts w:cs="Arial"/>
              </w:rPr>
              <w:t xml:space="preserve"> ABP requirement)</w:t>
            </w:r>
          </w:p>
        </w:tc>
      </w:tr>
      <w:tr w:rsidR="00A22B46" w:rsidRPr="00A22B46" w14:paraId="5BE00383" w14:textId="23862EB7" w:rsidTr="00A22B46">
        <w:tc>
          <w:tcPr>
            <w:tcW w:w="5073" w:type="dxa"/>
          </w:tcPr>
          <w:p w14:paraId="132DB75C" w14:textId="21525C94" w:rsidR="00A22B46" w:rsidRPr="00A22B46" w:rsidRDefault="00A22B46" w:rsidP="00B26E9C">
            <w:pPr>
              <w:spacing w:line="240" w:lineRule="exact"/>
            </w:pPr>
            <w:r w:rsidRPr="00A22B46">
              <w:rPr>
                <w:rFonts w:cs="Arial"/>
              </w:rPr>
              <w:t xml:space="preserve">7.5.3 All GH-related scholarly activity that occurs in collaboration with a partner institution should </w:t>
            </w:r>
            <w:r w:rsidRPr="00A22B46">
              <w:t>include at least one co-author from the partner</w:t>
            </w:r>
            <w:r w:rsidR="00556857">
              <w:t xml:space="preserve"> </w:t>
            </w:r>
            <w:r w:rsidR="00604286">
              <w:t>site</w:t>
            </w:r>
            <w:r w:rsidRPr="00A22B46">
              <w:t>.</w:t>
            </w:r>
          </w:p>
        </w:tc>
        <w:tc>
          <w:tcPr>
            <w:tcW w:w="5092" w:type="dxa"/>
          </w:tcPr>
          <w:p w14:paraId="5E5A7686" w14:textId="77777777" w:rsidR="00A22B46" w:rsidRDefault="00654B8B" w:rsidP="00B26E9C">
            <w:pPr>
              <w:spacing w:line="240" w:lineRule="exact"/>
              <w:rPr>
                <w:rFonts w:cs="Arial"/>
              </w:rPr>
            </w:pPr>
            <w:r>
              <w:rPr>
                <w:rFonts w:cs="Arial"/>
              </w:rPr>
              <w:t>Publication(s) submitted or published</w:t>
            </w:r>
          </w:p>
          <w:p w14:paraId="6DBAE96F" w14:textId="20680458" w:rsidR="00654B8B" w:rsidRPr="00A22B46" w:rsidRDefault="00654B8B" w:rsidP="00B26E9C">
            <w:pPr>
              <w:spacing w:line="240" w:lineRule="exact"/>
              <w:rPr>
                <w:rFonts w:cs="Arial"/>
              </w:rPr>
            </w:pPr>
            <w:r>
              <w:rPr>
                <w:rFonts w:cs="Arial"/>
              </w:rPr>
              <w:t>Interviews with fellows</w:t>
            </w:r>
          </w:p>
        </w:tc>
      </w:tr>
      <w:tr w:rsidR="00A22B46" w:rsidRPr="00A22B46" w14:paraId="09EF1B84" w14:textId="207105D9" w:rsidTr="00A22B46">
        <w:tc>
          <w:tcPr>
            <w:tcW w:w="5073" w:type="dxa"/>
          </w:tcPr>
          <w:p w14:paraId="3BF3902E" w14:textId="5C5399CB" w:rsidR="00A22B46" w:rsidRPr="00A22B46" w:rsidRDefault="00A22B46" w:rsidP="00B26E9C">
            <w:pPr>
              <w:spacing w:line="240" w:lineRule="exact"/>
            </w:pPr>
            <w:r w:rsidRPr="00A22B46">
              <w:t xml:space="preserve">7.5.4 All GH-related research must be approved by home </w:t>
            </w:r>
            <w:r w:rsidR="00604286">
              <w:t xml:space="preserve">institution </w:t>
            </w:r>
            <w:r w:rsidRPr="00A22B46">
              <w:t xml:space="preserve">and partner </w:t>
            </w:r>
            <w:r w:rsidR="00604286">
              <w:t>sites</w:t>
            </w:r>
            <w:r w:rsidRPr="00A22B46">
              <w:t>, including institutional review boards when applicable, as according to local rules and regulations at all involved sites.</w:t>
            </w:r>
          </w:p>
        </w:tc>
        <w:tc>
          <w:tcPr>
            <w:tcW w:w="5092" w:type="dxa"/>
          </w:tcPr>
          <w:p w14:paraId="2AFA1E70" w14:textId="0C1C89EB" w:rsidR="00A22B46" w:rsidRPr="00A22B46" w:rsidRDefault="00B11BDC" w:rsidP="00B26E9C">
            <w:pPr>
              <w:spacing w:line="240" w:lineRule="exact"/>
            </w:pPr>
            <w:r>
              <w:t xml:space="preserve">Evidence of IRB approval or exemption from home and partner institutions </w:t>
            </w:r>
          </w:p>
        </w:tc>
      </w:tr>
    </w:tbl>
    <w:p w14:paraId="223BE248" w14:textId="77777777" w:rsidR="0032611C" w:rsidRPr="0032611C" w:rsidRDefault="0032611C" w:rsidP="0032611C">
      <w:pPr>
        <w:spacing w:line="240" w:lineRule="exact"/>
        <w:rPr>
          <w:rFonts w:cs="Arial"/>
        </w:rPr>
      </w:pPr>
    </w:p>
    <w:p w14:paraId="6E649C5A" w14:textId="77777777" w:rsidR="0032611C" w:rsidRPr="0032611C" w:rsidRDefault="0032611C" w:rsidP="0032611C">
      <w:pPr>
        <w:spacing w:line="240" w:lineRule="exact"/>
        <w:rPr>
          <w:rFonts w:cs="Arial"/>
          <w:b/>
        </w:rPr>
      </w:pPr>
      <w:r w:rsidRPr="0032611C">
        <w:rPr>
          <w:rFonts w:cs="Arial"/>
          <w:b/>
        </w:rPr>
        <w:t xml:space="preserve">8. Evaluation, Guidance, and Oversight   </w:t>
      </w:r>
    </w:p>
    <w:p w14:paraId="24CF0B61" w14:textId="77777777" w:rsidR="0032611C" w:rsidRPr="0032611C" w:rsidRDefault="0032611C" w:rsidP="0032611C">
      <w:pPr>
        <w:spacing w:line="240" w:lineRule="exact"/>
        <w:rPr>
          <w:rFonts w:cs="Arial"/>
          <w:b/>
        </w:rPr>
      </w:pPr>
      <w:r w:rsidRPr="0032611C">
        <w:rPr>
          <w:rFonts w:cs="Arial"/>
          <w:b/>
        </w:rPr>
        <w:t>8.1 Evaluation of Fellows</w:t>
      </w:r>
    </w:p>
    <w:tbl>
      <w:tblPr>
        <w:tblStyle w:val="TableGrid"/>
        <w:tblW w:w="10165" w:type="dxa"/>
        <w:tblLook w:val="04A0" w:firstRow="1" w:lastRow="0" w:firstColumn="1" w:lastColumn="0" w:noHBand="0" w:noVBand="1"/>
      </w:tblPr>
      <w:tblGrid>
        <w:gridCol w:w="5125"/>
        <w:gridCol w:w="5040"/>
      </w:tblGrid>
      <w:tr w:rsidR="00B11BDC" w:rsidRPr="00B11BDC" w14:paraId="742990EB" w14:textId="5326808C" w:rsidTr="007A6ACF">
        <w:tc>
          <w:tcPr>
            <w:tcW w:w="5125" w:type="dxa"/>
          </w:tcPr>
          <w:p w14:paraId="07481A67" w14:textId="77777777" w:rsidR="00B11BDC" w:rsidRPr="00B11BDC" w:rsidRDefault="00B11BDC" w:rsidP="00B26E9C">
            <w:pPr>
              <w:spacing w:line="240" w:lineRule="exact"/>
              <w:rPr>
                <w:rFonts w:eastAsia="Times New Roman" w:cs="Arial"/>
              </w:rPr>
            </w:pPr>
            <w:r w:rsidRPr="00B11BDC">
              <w:rPr>
                <w:rFonts w:ascii="Times New Roman" w:eastAsia="Times New Roman" w:hAnsi="Times New Roman" w:cs="Arial"/>
              </w:rPr>
              <w:sym w:font="Wingdings" w:char="F0AB"/>
            </w:r>
            <w:r w:rsidRPr="00B11BDC">
              <w:rPr>
                <w:rFonts w:eastAsia="Times New Roman" w:cs="Arial"/>
              </w:rPr>
              <w:t xml:space="preserve">8.1.1 The program must have formal mechanisms by which the knowledge, skills, and professional growth of the GH fellows, based on the program’s written educational goals and objectives, are evaluated at least annually at their international site (when applicable) and at the sponsoring institution. </w:t>
            </w:r>
          </w:p>
        </w:tc>
        <w:tc>
          <w:tcPr>
            <w:tcW w:w="5040" w:type="dxa"/>
          </w:tcPr>
          <w:p w14:paraId="6E7916C9" w14:textId="77777777" w:rsidR="00B11BDC" w:rsidRDefault="007A6ACF" w:rsidP="00B26E9C">
            <w:pPr>
              <w:spacing w:line="240" w:lineRule="exact"/>
              <w:rPr>
                <w:rFonts w:eastAsia="Times New Roman" w:cstheme="minorHAnsi"/>
              </w:rPr>
            </w:pPr>
            <w:r>
              <w:rPr>
                <w:rFonts w:eastAsia="Times New Roman" w:cstheme="minorHAnsi"/>
              </w:rPr>
              <w:t>Fellow evaluation template</w:t>
            </w:r>
          </w:p>
          <w:p w14:paraId="09DD0B03" w14:textId="2C3D59DC" w:rsidR="007A6ACF" w:rsidRDefault="00DC1555" w:rsidP="00B26E9C">
            <w:pPr>
              <w:spacing w:line="240" w:lineRule="exact"/>
              <w:rPr>
                <w:rFonts w:eastAsia="Times New Roman" w:cstheme="minorHAnsi"/>
              </w:rPr>
            </w:pPr>
            <w:r>
              <w:rPr>
                <w:rFonts w:eastAsia="Times New Roman" w:cstheme="minorHAnsi"/>
              </w:rPr>
              <w:t>Evidence of completed fellow evaluations</w:t>
            </w:r>
          </w:p>
          <w:p w14:paraId="51AFE00B" w14:textId="3B305C2F" w:rsidR="003E7AA1" w:rsidRDefault="003E7AA1" w:rsidP="00B26E9C">
            <w:pPr>
              <w:spacing w:line="240" w:lineRule="exact"/>
              <w:rPr>
                <w:rFonts w:eastAsia="Times New Roman" w:cstheme="minorHAnsi"/>
              </w:rPr>
            </w:pPr>
            <w:r>
              <w:rPr>
                <w:rFonts w:eastAsia="Times New Roman" w:cstheme="minorHAnsi"/>
              </w:rPr>
              <w:t>Written plan for delivering feedback/evaluation schedule</w:t>
            </w:r>
          </w:p>
          <w:p w14:paraId="43D64E30" w14:textId="77777777" w:rsidR="003E7AA1" w:rsidRDefault="003E7AA1" w:rsidP="00B26E9C">
            <w:pPr>
              <w:spacing w:line="240" w:lineRule="exact"/>
              <w:rPr>
                <w:rFonts w:eastAsia="Times New Roman" w:cstheme="minorHAnsi"/>
              </w:rPr>
            </w:pPr>
            <w:r>
              <w:rPr>
                <w:rFonts w:eastAsia="Times New Roman" w:cstheme="minorHAnsi"/>
              </w:rPr>
              <w:t>Interview with PD</w:t>
            </w:r>
          </w:p>
          <w:p w14:paraId="071E6CD4" w14:textId="0524ABC0" w:rsidR="003E7AA1" w:rsidRPr="007A6ACF" w:rsidRDefault="003E7AA1" w:rsidP="00B26E9C">
            <w:pPr>
              <w:spacing w:line="240" w:lineRule="exact"/>
              <w:rPr>
                <w:rFonts w:eastAsia="Times New Roman" w:cstheme="minorHAnsi"/>
              </w:rPr>
            </w:pPr>
            <w:r>
              <w:rPr>
                <w:rFonts w:eastAsia="Times New Roman" w:cstheme="minorHAnsi"/>
              </w:rPr>
              <w:t>Interviews with fellows</w:t>
            </w:r>
          </w:p>
        </w:tc>
      </w:tr>
      <w:tr w:rsidR="00B11BDC" w:rsidRPr="00B11BDC" w14:paraId="474BB3EF" w14:textId="39C7DE54" w:rsidTr="007A6ACF">
        <w:tc>
          <w:tcPr>
            <w:tcW w:w="5125" w:type="dxa"/>
          </w:tcPr>
          <w:p w14:paraId="5D455145" w14:textId="77777777" w:rsidR="00B11BDC" w:rsidRPr="00B11BDC" w:rsidRDefault="00B11BDC" w:rsidP="00B26E9C">
            <w:pPr>
              <w:spacing w:line="240" w:lineRule="exact"/>
              <w:rPr>
                <w:rFonts w:eastAsia="Times New Roman" w:cs="Arial"/>
              </w:rPr>
            </w:pPr>
            <w:r w:rsidRPr="00B11BDC">
              <w:rPr>
                <w:rFonts w:eastAsia="Times New Roman" w:cs="Arial"/>
              </w:rPr>
              <w:t xml:space="preserve">8.1.2 The GH fellow must be given a copy of the written educational goals and objectives at the start of training. They should be informed that they will be evaluated based upon these goals and objectives, </w:t>
            </w:r>
            <w:r w:rsidRPr="00B11BDC">
              <w:rPr>
                <w:rFonts w:eastAsia="Times New Roman" w:cs="Arial"/>
              </w:rPr>
              <w:lastRenderedPageBreak/>
              <w:t xml:space="preserve">made aware of the evaluation process, and informed of the frequency of evaluations.  </w:t>
            </w:r>
          </w:p>
        </w:tc>
        <w:tc>
          <w:tcPr>
            <w:tcW w:w="5040" w:type="dxa"/>
          </w:tcPr>
          <w:p w14:paraId="43A91C0D" w14:textId="5F6CBBB0" w:rsidR="00B11BDC" w:rsidRPr="007A6ACF" w:rsidRDefault="008C5E48" w:rsidP="00B26E9C">
            <w:pPr>
              <w:spacing w:line="240" w:lineRule="exact"/>
              <w:rPr>
                <w:rFonts w:eastAsia="Times New Roman" w:cstheme="minorHAnsi"/>
              </w:rPr>
            </w:pPr>
            <w:r>
              <w:rPr>
                <w:rFonts w:eastAsia="Times New Roman" w:cstheme="minorHAnsi"/>
              </w:rPr>
              <w:lastRenderedPageBreak/>
              <w:t xml:space="preserve">Written plan for fellow orientation, curriculum distribution, and </w:t>
            </w:r>
            <w:r w:rsidR="00200A39">
              <w:rPr>
                <w:rFonts w:eastAsia="Times New Roman" w:cstheme="minorHAnsi"/>
              </w:rPr>
              <w:t xml:space="preserve">evaluation </w:t>
            </w:r>
          </w:p>
        </w:tc>
      </w:tr>
      <w:tr w:rsidR="00B11BDC" w:rsidRPr="00B11BDC" w14:paraId="4F4FE797" w14:textId="0C22D812" w:rsidTr="007A6ACF">
        <w:tc>
          <w:tcPr>
            <w:tcW w:w="5125" w:type="dxa"/>
          </w:tcPr>
          <w:p w14:paraId="1DE0ACBF" w14:textId="73393DFC" w:rsidR="00B11BDC" w:rsidRPr="00B11BDC" w:rsidRDefault="00B11BDC" w:rsidP="00B26E9C">
            <w:pPr>
              <w:spacing w:line="240" w:lineRule="exact"/>
              <w:rPr>
                <w:rFonts w:cs="Arial"/>
              </w:rPr>
            </w:pPr>
            <w:r w:rsidRPr="00B11BDC">
              <w:rPr>
                <w:rFonts w:cs="Arial"/>
              </w:rPr>
              <w:t>8.1.3 A written record of these evaluations must be maintained, must be formally reviewed with the GH</w:t>
            </w:r>
            <w:r w:rsidR="00565E62">
              <w:rPr>
                <w:rFonts w:cs="Arial"/>
              </w:rPr>
              <w:t xml:space="preserve"> </w:t>
            </w:r>
            <w:r w:rsidRPr="00B11BDC">
              <w:rPr>
                <w:rFonts w:cs="Arial"/>
              </w:rPr>
              <w:t xml:space="preserve">fellow at least annually, and must be accessible to authorized personnel.  </w:t>
            </w:r>
          </w:p>
        </w:tc>
        <w:tc>
          <w:tcPr>
            <w:tcW w:w="5040" w:type="dxa"/>
          </w:tcPr>
          <w:p w14:paraId="2FC7E43C" w14:textId="607B4F27" w:rsidR="00B11BDC" w:rsidRPr="007A6ACF" w:rsidRDefault="00200A39" w:rsidP="00B26E9C">
            <w:pPr>
              <w:spacing w:line="240" w:lineRule="exact"/>
              <w:rPr>
                <w:rFonts w:cstheme="minorHAnsi"/>
              </w:rPr>
            </w:pPr>
            <w:r>
              <w:rPr>
                <w:rFonts w:cstheme="minorHAnsi"/>
              </w:rPr>
              <w:t>Written summative reports of fellow evaluations</w:t>
            </w:r>
          </w:p>
        </w:tc>
      </w:tr>
      <w:tr w:rsidR="00B11BDC" w:rsidRPr="00B11BDC" w14:paraId="55DEA150" w14:textId="2991B282" w:rsidTr="007A6ACF">
        <w:tc>
          <w:tcPr>
            <w:tcW w:w="5125" w:type="dxa"/>
          </w:tcPr>
          <w:p w14:paraId="47745B48" w14:textId="4CE23402" w:rsidR="00B11BDC" w:rsidRPr="00B11BDC" w:rsidRDefault="00B11BDC" w:rsidP="00B26E9C">
            <w:pPr>
              <w:spacing w:line="240" w:lineRule="exact"/>
              <w:rPr>
                <w:rFonts w:cs="Arial"/>
              </w:rPr>
            </w:pPr>
            <w:r w:rsidRPr="00B11BDC">
              <w:rPr>
                <w:rFonts w:cs="Arial"/>
              </w:rPr>
              <w:t>8.1.4 The GHF program director, in consultation with the teaching staff and Scholarship Oversight Committee, must provide a written final evaluation for each GH fellow who completes the program.  This final evaluation should be part of the GH fellow’s permanent record, which must be maintained by the sponsoring institution.</w:t>
            </w:r>
          </w:p>
        </w:tc>
        <w:tc>
          <w:tcPr>
            <w:tcW w:w="5040" w:type="dxa"/>
          </w:tcPr>
          <w:p w14:paraId="5579FF97" w14:textId="03961A26" w:rsidR="00B11BDC" w:rsidRPr="007A6ACF" w:rsidRDefault="004E0ADC" w:rsidP="00B26E9C">
            <w:pPr>
              <w:spacing w:line="240" w:lineRule="exact"/>
              <w:rPr>
                <w:rFonts w:cstheme="minorHAnsi"/>
              </w:rPr>
            </w:pPr>
            <w:r>
              <w:rPr>
                <w:rFonts w:cstheme="minorHAnsi"/>
              </w:rPr>
              <w:t>Written final evaluation report (</w:t>
            </w:r>
            <w:proofErr w:type="gramStart"/>
            <w:r>
              <w:rPr>
                <w:rFonts w:cstheme="minorHAnsi"/>
              </w:rPr>
              <w:t>similar to</w:t>
            </w:r>
            <w:proofErr w:type="gramEnd"/>
            <w:r>
              <w:rPr>
                <w:rFonts w:cstheme="minorHAnsi"/>
              </w:rPr>
              <w:t xml:space="preserve"> </w:t>
            </w:r>
            <w:r w:rsidR="00B95AFA">
              <w:rPr>
                <w:rFonts w:cstheme="minorHAnsi"/>
              </w:rPr>
              <w:t xml:space="preserve">former </w:t>
            </w:r>
            <w:r>
              <w:rPr>
                <w:rFonts w:cstheme="minorHAnsi"/>
              </w:rPr>
              <w:t>ABP requirement</w:t>
            </w:r>
            <w:r w:rsidR="00B95AFA">
              <w:rPr>
                <w:rFonts w:cstheme="minorHAnsi"/>
              </w:rPr>
              <w:t xml:space="preserve"> with summative clinical and non-clinical </w:t>
            </w:r>
            <w:r w:rsidR="00255C19">
              <w:rPr>
                <w:rFonts w:cstheme="minorHAnsi"/>
              </w:rPr>
              <w:t>evaluation at completion of fellowship</w:t>
            </w:r>
            <w:r>
              <w:rPr>
                <w:rFonts w:cstheme="minorHAnsi"/>
              </w:rPr>
              <w:t>)</w:t>
            </w:r>
          </w:p>
        </w:tc>
      </w:tr>
      <w:tr w:rsidR="00B11BDC" w:rsidRPr="00B11BDC" w14:paraId="0A2CBBE5" w14:textId="6EEDB059" w:rsidTr="007A6ACF">
        <w:tc>
          <w:tcPr>
            <w:tcW w:w="5125" w:type="dxa"/>
          </w:tcPr>
          <w:p w14:paraId="58DF50D4" w14:textId="77777777" w:rsidR="00B11BDC" w:rsidRPr="00B11BDC" w:rsidRDefault="00B11BDC" w:rsidP="00B26E9C">
            <w:pPr>
              <w:spacing w:line="240" w:lineRule="exact"/>
              <w:rPr>
                <w:rFonts w:cs="Arial"/>
              </w:rPr>
            </w:pPr>
            <w:r w:rsidRPr="00B11BDC">
              <w:rPr>
                <w:rFonts w:cs="Arial"/>
              </w:rPr>
              <w:t xml:space="preserve">8.1.5 Remediation plans should be developed and monitored if needed for fellows making unsatisfactory progress.  </w:t>
            </w:r>
          </w:p>
        </w:tc>
        <w:tc>
          <w:tcPr>
            <w:tcW w:w="5040" w:type="dxa"/>
          </w:tcPr>
          <w:p w14:paraId="1A3C2327" w14:textId="77777777" w:rsidR="00B11BDC" w:rsidRDefault="00255C19" w:rsidP="00B26E9C">
            <w:pPr>
              <w:spacing w:line="240" w:lineRule="exact"/>
              <w:rPr>
                <w:rFonts w:cstheme="minorHAnsi"/>
              </w:rPr>
            </w:pPr>
            <w:r>
              <w:rPr>
                <w:rFonts w:cstheme="minorHAnsi"/>
              </w:rPr>
              <w:t>Written remediation plan template</w:t>
            </w:r>
          </w:p>
          <w:p w14:paraId="2F934629" w14:textId="4FA27DBC" w:rsidR="00255C19" w:rsidRPr="007A6ACF" w:rsidRDefault="00255C19" w:rsidP="00B26E9C">
            <w:pPr>
              <w:spacing w:line="240" w:lineRule="exact"/>
              <w:rPr>
                <w:rFonts w:cstheme="minorHAnsi"/>
              </w:rPr>
            </w:pPr>
            <w:r>
              <w:rPr>
                <w:rFonts w:cstheme="minorHAnsi"/>
              </w:rPr>
              <w:t>Interview with PD</w:t>
            </w:r>
          </w:p>
        </w:tc>
      </w:tr>
      <w:tr w:rsidR="00B11BDC" w:rsidRPr="00B11BDC" w14:paraId="00427ECD" w14:textId="2E22E70B" w:rsidTr="007A6ACF">
        <w:tc>
          <w:tcPr>
            <w:tcW w:w="5125" w:type="dxa"/>
          </w:tcPr>
          <w:p w14:paraId="713102BA" w14:textId="00D775D0" w:rsidR="00B11BDC" w:rsidRPr="00B11BDC" w:rsidRDefault="00B11BDC" w:rsidP="00B26E9C">
            <w:pPr>
              <w:spacing w:line="240" w:lineRule="exact"/>
              <w:rPr>
                <w:rFonts w:cs="Arial"/>
              </w:rPr>
            </w:pPr>
            <w:r w:rsidRPr="00B11BDC">
              <w:rPr>
                <w:rFonts w:cs="Arial"/>
              </w:rPr>
              <w:t>8.1.6 Educationally appropriate evaluation methods are assigned to key objectives</w:t>
            </w:r>
            <w:r w:rsidR="006570BA">
              <w:rPr>
                <w:rFonts w:cs="Arial"/>
              </w:rPr>
              <w:t>; the method of evaluation should align with the educational objectives</w:t>
            </w:r>
            <w:r w:rsidRPr="00B11BDC">
              <w:rPr>
                <w:rFonts w:cs="Arial"/>
              </w:rPr>
              <w:t>.</w:t>
            </w:r>
          </w:p>
        </w:tc>
        <w:tc>
          <w:tcPr>
            <w:tcW w:w="5040" w:type="dxa"/>
          </w:tcPr>
          <w:p w14:paraId="0C066F1C" w14:textId="77777777" w:rsidR="00B11BDC" w:rsidRPr="007A6ACF" w:rsidRDefault="00B11BDC" w:rsidP="00B26E9C">
            <w:pPr>
              <w:spacing w:line="240" w:lineRule="exact"/>
              <w:rPr>
                <w:rFonts w:cstheme="minorHAnsi"/>
              </w:rPr>
            </w:pPr>
          </w:p>
        </w:tc>
      </w:tr>
      <w:tr w:rsidR="00B11BDC" w:rsidRPr="00B11BDC" w14:paraId="3B5E6E92" w14:textId="68245D7C" w:rsidTr="007A6ACF">
        <w:tc>
          <w:tcPr>
            <w:tcW w:w="5125" w:type="dxa"/>
          </w:tcPr>
          <w:p w14:paraId="1207413D" w14:textId="77777777" w:rsidR="00B11BDC" w:rsidRPr="00B11BDC" w:rsidRDefault="00B11BDC" w:rsidP="00B26E9C">
            <w:pPr>
              <w:spacing w:line="240" w:lineRule="exact"/>
              <w:rPr>
                <w:rFonts w:cs="Arial"/>
              </w:rPr>
            </w:pPr>
            <w:r w:rsidRPr="00B11BDC">
              <w:rPr>
                <w:rFonts w:cs="Arial"/>
              </w:rPr>
              <w:t>8.1.7 A reasonable diversity of evaluation methods and sources must be used.</w:t>
            </w:r>
          </w:p>
        </w:tc>
        <w:tc>
          <w:tcPr>
            <w:tcW w:w="5040" w:type="dxa"/>
          </w:tcPr>
          <w:p w14:paraId="56235542" w14:textId="761E9F0E" w:rsidR="00B11BDC" w:rsidRPr="007A6ACF" w:rsidRDefault="006336D0" w:rsidP="00B26E9C">
            <w:pPr>
              <w:spacing w:line="240" w:lineRule="exact"/>
              <w:rPr>
                <w:rFonts w:cstheme="minorHAnsi"/>
              </w:rPr>
            </w:pPr>
            <w:r>
              <w:rPr>
                <w:rFonts w:cstheme="minorHAnsi"/>
              </w:rPr>
              <w:t>List of evaluation sources</w:t>
            </w:r>
          </w:p>
        </w:tc>
      </w:tr>
      <w:tr w:rsidR="00B11BDC" w:rsidRPr="00B11BDC" w14:paraId="019725EF" w14:textId="497A7A85" w:rsidTr="007A6ACF">
        <w:tc>
          <w:tcPr>
            <w:tcW w:w="5125" w:type="dxa"/>
          </w:tcPr>
          <w:p w14:paraId="30C49BBB" w14:textId="77777777" w:rsidR="00B11BDC" w:rsidRPr="00B11BDC" w:rsidRDefault="00B11BDC" w:rsidP="00B26E9C">
            <w:pPr>
              <w:spacing w:line="240" w:lineRule="exact"/>
              <w:rPr>
                <w:rFonts w:cs="Arial"/>
              </w:rPr>
            </w:pPr>
            <w:r w:rsidRPr="00B11BDC">
              <w:rPr>
                <w:rFonts w:cs="Arial"/>
              </w:rPr>
              <w:t>8.1.8 Evaluation tools must be well constructed and informative (focused, specific, reliable).</w:t>
            </w:r>
          </w:p>
        </w:tc>
        <w:tc>
          <w:tcPr>
            <w:tcW w:w="5040" w:type="dxa"/>
          </w:tcPr>
          <w:p w14:paraId="7ABB0CAA" w14:textId="76F06BF6" w:rsidR="00B11BDC" w:rsidRPr="007A6ACF" w:rsidRDefault="006336D0" w:rsidP="00B26E9C">
            <w:pPr>
              <w:spacing w:line="240" w:lineRule="exact"/>
              <w:rPr>
                <w:rFonts w:cstheme="minorHAnsi"/>
              </w:rPr>
            </w:pPr>
            <w:r>
              <w:rPr>
                <w:rFonts w:cstheme="minorHAnsi"/>
              </w:rPr>
              <w:t xml:space="preserve">Evaluation tools </w:t>
            </w:r>
          </w:p>
        </w:tc>
      </w:tr>
    </w:tbl>
    <w:p w14:paraId="2328A21F" w14:textId="77777777" w:rsidR="0032611C" w:rsidRPr="0032611C" w:rsidRDefault="0032611C" w:rsidP="0032611C">
      <w:pPr>
        <w:spacing w:line="240" w:lineRule="exact"/>
      </w:pPr>
    </w:p>
    <w:p w14:paraId="68E05355" w14:textId="77777777" w:rsidR="0032611C" w:rsidRPr="0032611C" w:rsidRDefault="0032611C" w:rsidP="0032611C">
      <w:pPr>
        <w:spacing w:line="240" w:lineRule="exact"/>
        <w:rPr>
          <w:rFonts w:cs="Arial"/>
          <w:b/>
        </w:rPr>
      </w:pPr>
      <w:r w:rsidRPr="0032611C">
        <w:rPr>
          <w:rFonts w:cs="Arial"/>
          <w:b/>
        </w:rPr>
        <w:t>8.2 Evaluation of Faculty</w:t>
      </w:r>
    </w:p>
    <w:tbl>
      <w:tblPr>
        <w:tblStyle w:val="TableGrid"/>
        <w:tblW w:w="10165" w:type="dxa"/>
        <w:tblLook w:val="04A0" w:firstRow="1" w:lastRow="0" w:firstColumn="1" w:lastColumn="0" w:noHBand="0" w:noVBand="1"/>
      </w:tblPr>
      <w:tblGrid>
        <w:gridCol w:w="5125"/>
        <w:gridCol w:w="5040"/>
      </w:tblGrid>
      <w:tr w:rsidR="006B38D6" w:rsidRPr="006B38D6" w14:paraId="586823F9" w14:textId="55129767" w:rsidTr="006B38D6">
        <w:tc>
          <w:tcPr>
            <w:tcW w:w="5125" w:type="dxa"/>
          </w:tcPr>
          <w:p w14:paraId="36543AFF" w14:textId="0A5822A4" w:rsidR="006B38D6" w:rsidRPr="006B38D6" w:rsidRDefault="006B38D6" w:rsidP="00B26E9C">
            <w:pPr>
              <w:spacing w:line="240" w:lineRule="exact"/>
              <w:rPr>
                <w:rFonts w:cs="Arial"/>
              </w:rPr>
            </w:pPr>
            <w:r w:rsidRPr="006B38D6">
              <w:rPr>
                <w:rFonts w:cs="Arial"/>
              </w:rPr>
              <w:t xml:space="preserve">8.2.1 GH core faculty, designated by PD and including faculty at sponsoring institution and, if applicable, at partner sites, must be evaluated at least annually.  Faculty evaluations must include an assessment of the faculty member’s relevant abilities (clinical, teaching, and/or research) and his/her/their commitment to the GHF goals and objectives.  </w:t>
            </w:r>
          </w:p>
        </w:tc>
        <w:tc>
          <w:tcPr>
            <w:tcW w:w="5040" w:type="dxa"/>
          </w:tcPr>
          <w:p w14:paraId="4E5F0F5D" w14:textId="77777777" w:rsidR="006B38D6" w:rsidRDefault="00154866" w:rsidP="00B26E9C">
            <w:pPr>
              <w:spacing w:line="240" w:lineRule="exact"/>
              <w:rPr>
                <w:rFonts w:cs="Arial"/>
              </w:rPr>
            </w:pPr>
            <w:r>
              <w:rPr>
                <w:rFonts w:cs="Arial"/>
              </w:rPr>
              <w:t>Faculty evaluation template</w:t>
            </w:r>
          </w:p>
          <w:p w14:paraId="6A5485B9" w14:textId="77777777" w:rsidR="00154866" w:rsidRDefault="00154866" w:rsidP="00B26E9C">
            <w:pPr>
              <w:spacing w:line="240" w:lineRule="exact"/>
              <w:rPr>
                <w:rFonts w:cs="Arial"/>
              </w:rPr>
            </w:pPr>
          </w:p>
          <w:p w14:paraId="4547326B" w14:textId="2588C39E" w:rsidR="00A20127" w:rsidRPr="006B38D6" w:rsidRDefault="00A20127" w:rsidP="00B26E9C">
            <w:pPr>
              <w:spacing w:line="240" w:lineRule="exact"/>
              <w:rPr>
                <w:rFonts w:cs="Arial"/>
              </w:rPr>
            </w:pPr>
            <w:r>
              <w:rPr>
                <w:rFonts w:cs="Arial"/>
              </w:rPr>
              <w:t>Results of GH faculty evaluations</w:t>
            </w:r>
          </w:p>
        </w:tc>
      </w:tr>
      <w:tr w:rsidR="006B38D6" w:rsidRPr="006B38D6" w14:paraId="5991F67A" w14:textId="2EA1B737" w:rsidTr="006B38D6">
        <w:tc>
          <w:tcPr>
            <w:tcW w:w="5125" w:type="dxa"/>
          </w:tcPr>
          <w:p w14:paraId="2E38F168" w14:textId="77777777" w:rsidR="006B38D6" w:rsidRPr="006B38D6" w:rsidRDefault="006B38D6" w:rsidP="00B26E9C">
            <w:pPr>
              <w:spacing w:line="240" w:lineRule="exact"/>
              <w:rPr>
                <w:rFonts w:cs="Arial"/>
              </w:rPr>
            </w:pPr>
            <w:r w:rsidRPr="006B38D6">
              <w:rPr>
                <w:rFonts w:cs="Arial"/>
              </w:rPr>
              <w:t>8.2.2 GH faculty should receive formal feedback from these evaluations.</w:t>
            </w:r>
          </w:p>
        </w:tc>
        <w:tc>
          <w:tcPr>
            <w:tcW w:w="5040" w:type="dxa"/>
          </w:tcPr>
          <w:p w14:paraId="4CBA29B4" w14:textId="77777777" w:rsidR="006B38D6" w:rsidRDefault="00A20127" w:rsidP="00B26E9C">
            <w:pPr>
              <w:spacing w:line="240" w:lineRule="exact"/>
              <w:rPr>
                <w:rFonts w:cs="Arial"/>
              </w:rPr>
            </w:pPr>
            <w:r>
              <w:rPr>
                <w:rFonts w:cs="Arial"/>
              </w:rPr>
              <w:t xml:space="preserve">Written </w:t>
            </w:r>
            <w:r w:rsidR="00212861">
              <w:rPr>
                <w:rFonts w:cs="Arial"/>
              </w:rPr>
              <w:t>plan for sharing evaluation results with faculty</w:t>
            </w:r>
          </w:p>
          <w:p w14:paraId="0CFE7754" w14:textId="144DC443" w:rsidR="00212861" w:rsidRPr="006B38D6" w:rsidRDefault="00212861" w:rsidP="00B26E9C">
            <w:pPr>
              <w:spacing w:line="240" w:lineRule="exact"/>
              <w:rPr>
                <w:rFonts w:cs="Arial"/>
              </w:rPr>
            </w:pPr>
            <w:r>
              <w:rPr>
                <w:rFonts w:cs="Arial"/>
              </w:rPr>
              <w:t>GH faculty interviews</w:t>
            </w:r>
          </w:p>
        </w:tc>
      </w:tr>
      <w:tr w:rsidR="006B38D6" w:rsidRPr="006B38D6" w14:paraId="34085DAE" w14:textId="58FA2BB8" w:rsidTr="006B38D6">
        <w:tc>
          <w:tcPr>
            <w:tcW w:w="5125" w:type="dxa"/>
          </w:tcPr>
          <w:p w14:paraId="4FA97C0A" w14:textId="77777777" w:rsidR="006B38D6" w:rsidRPr="006B38D6" w:rsidRDefault="006B38D6" w:rsidP="00B26E9C">
            <w:pPr>
              <w:spacing w:line="240" w:lineRule="exact"/>
              <w:rPr>
                <w:rFonts w:cs="Arial"/>
              </w:rPr>
            </w:pPr>
            <w:r w:rsidRPr="006B38D6">
              <w:rPr>
                <w:rFonts w:cs="Arial"/>
              </w:rPr>
              <w:t>8.2.3 GH faculty evaluation tools must be sound and informative.</w:t>
            </w:r>
          </w:p>
        </w:tc>
        <w:tc>
          <w:tcPr>
            <w:tcW w:w="5040" w:type="dxa"/>
          </w:tcPr>
          <w:p w14:paraId="093F6B53" w14:textId="77777777" w:rsidR="006B38D6" w:rsidRDefault="00212861" w:rsidP="00B26E9C">
            <w:pPr>
              <w:spacing w:line="240" w:lineRule="exact"/>
              <w:rPr>
                <w:rFonts w:cs="Arial"/>
              </w:rPr>
            </w:pPr>
            <w:r>
              <w:rPr>
                <w:rFonts w:cs="Arial"/>
              </w:rPr>
              <w:t>Faculty evaluation template</w:t>
            </w:r>
          </w:p>
          <w:p w14:paraId="6CA6FFE4" w14:textId="77777777" w:rsidR="00212861" w:rsidRDefault="00212861" w:rsidP="00B26E9C">
            <w:pPr>
              <w:spacing w:line="240" w:lineRule="exact"/>
              <w:rPr>
                <w:rFonts w:cs="Arial"/>
              </w:rPr>
            </w:pPr>
            <w:r>
              <w:rPr>
                <w:rFonts w:cs="Arial"/>
              </w:rPr>
              <w:t xml:space="preserve">Interviews with faculty </w:t>
            </w:r>
          </w:p>
          <w:p w14:paraId="106C17F9" w14:textId="28BCEA01" w:rsidR="00212861" w:rsidRPr="006B38D6" w:rsidRDefault="00212861" w:rsidP="00B26E9C">
            <w:pPr>
              <w:spacing w:line="240" w:lineRule="exact"/>
              <w:rPr>
                <w:rFonts w:cs="Arial"/>
              </w:rPr>
            </w:pPr>
            <w:r>
              <w:rPr>
                <w:rFonts w:cs="Arial"/>
              </w:rPr>
              <w:t xml:space="preserve">Interviews with fellows </w:t>
            </w:r>
          </w:p>
        </w:tc>
      </w:tr>
      <w:tr w:rsidR="006B38D6" w:rsidRPr="006B38D6" w14:paraId="29028940" w14:textId="038A8F47" w:rsidTr="006B38D6">
        <w:tc>
          <w:tcPr>
            <w:tcW w:w="5125" w:type="dxa"/>
          </w:tcPr>
          <w:p w14:paraId="3FFEB214" w14:textId="77777777" w:rsidR="006B38D6" w:rsidRPr="006B38D6" w:rsidRDefault="006B38D6" w:rsidP="00B26E9C">
            <w:pPr>
              <w:spacing w:line="240" w:lineRule="exact"/>
              <w:rPr>
                <w:rFonts w:cs="Arial"/>
              </w:rPr>
            </w:pPr>
            <w:r w:rsidRPr="006B38D6">
              <w:rPr>
                <w:rFonts w:cs="Arial"/>
              </w:rPr>
              <w:t>8.2.4 GH faculty should discuss their teaching and other educational contributions with the program director.</w:t>
            </w:r>
          </w:p>
        </w:tc>
        <w:tc>
          <w:tcPr>
            <w:tcW w:w="5040" w:type="dxa"/>
          </w:tcPr>
          <w:p w14:paraId="441E9AAF" w14:textId="77777777" w:rsidR="006B38D6" w:rsidRDefault="00314924" w:rsidP="00B26E9C">
            <w:pPr>
              <w:spacing w:line="240" w:lineRule="exact"/>
              <w:rPr>
                <w:rFonts w:cs="Arial"/>
              </w:rPr>
            </w:pPr>
            <w:r>
              <w:rPr>
                <w:rFonts w:cs="Arial"/>
              </w:rPr>
              <w:t>Interview with PD</w:t>
            </w:r>
          </w:p>
          <w:p w14:paraId="75A73A15" w14:textId="0629E40E" w:rsidR="00314924" w:rsidRPr="006B38D6" w:rsidRDefault="00314924" w:rsidP="00B26E9C">
            <w:pPr>
              <w:spacing w:line="240" w:lineRule="exact"/>
              <w:rPr>
                <w:rFonts w:cs="Arial"/>
              </w:rPr>
            </w:pPr>
            <w:r>
              <w:rPr>
                <w:rFonts w:cs="Arial"/>
              </w:rPr>
              <w:t xml:space="preserve">Interviews with fellows </w:t>
            </w:r>
          </w:p>
        </w:tc>
      </w:tr>
    </w:tbl>
    <w:p w14:paraId="327C55FA" w14:textId="77777777" w:rsidR="00314924" w:rsidRDefault="00314924" w:rsidP="0032611C">
      <w:pPr>
        <w:spacing w:line="240" w:lineRule="exact"/>
        <w:rPr>
          <w:rFonts w:cs="Arial"/>
          <w:b/>
        </w:rPr>
      </w:pPr>
    </w:p>
    <w:p w14:paraId="0E02ECB6" w14:textId="76ABA8EC" w:rsidR="0032611C" w:rsidRPr="0032611C" w:rsidRDefault="0032611C" w:rsidP="0032611C">
      <w:pPr>
        <w:spacing w:line="240" w:lineRule="exact"/>
        <w:rPr>
          <w:rFonts w:cs="Arial"/>
          <w:b/>
        </w:rPr>
      </w:pPr>
      <w:r w:rsidRPr="0032611C">
        <w:rPr>
          <w:rFonts w:cs="Arial"/>
          <w:b/>
        </w:rPr>
        <w:t>8.3 Evaluation of Partnerships</w:t>
      </w:r>
    </w:p>
    <w:tbl>
      <w:tblPr>
        <w:tblStyle w:val="TableGrid"/>
        <w:tblW w:w="10165" w:type="dxa"/>
        <w:tblLook w:val="04A0" w:firstRow="1" w:lastRow="0" w:firstColumn="1" w:lastColumn="0" w:noHBand="0" w:noVBand="1"/>
      </w:tblPr>
      <w:tblGrid>
        <w:gridCol w:w="5125"/>
        <w:gridCol w:w="5040"/>
      </w:tblGrid>
      <w:tr w:rsidR="00314924" w:rsidRPr="00314924" w14:paraId="69396466" w14:textId="6CBE32D2" w:rsidTr="00314924">
        <w:tc>
          <w:tcPr>
            <w:tcW w:w="5125" w:type="dxa"/>
          </w:tcPr>
          <w:p w14:paraId="1878B160" w14:textId="461C2FFC" w:rsidR="00314924" w:rsidRPr="00314924" w:rsidRDefault="00314924" w:rsidP="00B26E9C">
            <w:pPr>
              <w:spacing w:line="240" w:lineRule="exact"/>
              <w:rPr>
                <w:rFonts w:cs="Arial"/>
              </w:rPr>
            </w:pPr>
            <w:r w:rsidRPr="00314924">
              <w:rPr>
                <w:rFonts w:cs="Arial"/>
              </w:rPr>
              <w:t xml:space="preserve">8.3.1 Global partnerships must be evaluated </w:t>
            </w:r>
            <w:r w:rsidR="00604286">
              <w:rPr>
                <w:rFonts w:cs="Arial"/>
              </w:rPr>
              <w:t xml:space="preserve">and receive formal feedback from these evaluations </w:t>
            </w:r>
            <w:r w:rsidRPr="00314924">
              <w:rPr>
                <w:rFonts w:cs="Arial"/>
              </w:rPr>
              <w:t xml:space="preserve">at least annually to ensure mutual benefit. The partnership evaluation must </w:t>
            </w:r>
            <w:r w:rsidR="00583B0C">
              <w:rPr>
                <w:rFonts w:cs="Arial"/>
              </w:rPr>
              <w:t xml:space="preserve">review what is </w:t>
            </w:r>
            <w:r w:rsidRPr="00314924">
              <w:rPr>
                <w:rFonts w:cs="Arial"/>
              </w:rPr>
              <w:t xml:space="preserve">working well, what needs to be improved and planned steps to </w:t>
            </w:r>
            <w:r w:rsidRPr="00314924">
              <w:rPr>
                <w:rFonts w:cs="Arial"/>
              </w:rPr>
              <w:lastRenderedPageBreak/>
              <w:t>improve the partnership in the year ahead, with short- and long-term goals considered.</w:t>
            </w:r>
          </w:p>
        </w:tc>
        <w:tc>
          <w:tcPr>
            <w:tcW w:w="5040" w:type="dxa"/>
          </w:tcPr>
          <w:p w14:paraId="79AA752E" w14:textId="6EC6928D" w:rsidR="00314924" w:rsidRDefault="00D20254" w:rsidP="00B26E9C">
            <w:pPr>
              <w:spacing w:line="240" w:lineRule="exact"/>
              <w:rPr>
                <w:rFonts w:cs="Arial"/>
              </w:rPr>
            </w:pPr>
            <w:r>
              <w:rPr>
                <w:rFonts w:cs="Arial"/>
              </w:rPr>
              <w:lastRenderedPageBreak/>
              <w:t>Partnership evaluation templ</w:t>
            </w:r>
            <w:r w:rsidR="00F332C8">
              <w:rPr>
                <w:rFonts w:cs="Arial"/>
              </w:rPr>
              <w:t>a</w:t>
            </w:r>
            <w:r>
              <w:rPr>
                <w:rFonts w:cs="Arial"/>
              </w:rPr>
              <w:t>te</w:t>
            </w:r>
          </w:p>
          <w:p w14:paraId="132FEC1B" w14:textId="77777777" w:rsidR="00D20254" w:rsidRDefault="00D20254" w:rsidP="00B26E9C">
            <w:pPr>
              <w:spacing w:line="240" w:lineRule="exact"/>
              <w:rPr>
                <w:rFonts w:cs="Arial"/>
              </w:rPr>
            </w:pPr>
            <w:r>
              <w:rPr>
                <w:rFonts w:cs="Arial"/>
              </w:rPr>
              <w:t xml:space="preserve">Written plan for </w:t>
            </w:r>
            <w:r w:rsidR="00865161">
              <w:rPr>
                <w:rFonts w:cs="Arial"/>
              </w:rPr>
              <w:t xml:space="preserve">discussion of evaluation results </w:t>
            </w:r>
          </w:p>
          <w:p w14:paraId="0E784EA7" w14:textId="77777777" w:rsidR="00865161" w:rsidRDefault="00865161" w:rsidP="00B26E9C">
            <w:pPr>
              <w:spacing w:line="240" w:lineRule="exact"/>
              <w:rPr>
                <w:rFonts w:cs="Arial"/>
              </w:rPr>
            </w:pPr>
            <w:r>
              <w:rPr>
                <w:rFonts w:cs="Arial"/>
              </w:rPr>
              <w:t xml:space="preserve">Existing partnership evaluations </w:t>
            </w:r>
          </w:p>
          <w:p w14:paraId="6E16818C" w14:textId="18D8C2AF" w:rsidR="00583B0C" w:rsidRDefault="00583B0C" w:rsidP="00B26E9C">
            <w:pPr>
              <w:spacing w:line="240" w:lineRule="exact"/>
              <w:rPr>
                <w:rFonts w:cs="Arial"/>
              </w:rPr>
            </w:pPr>
            <w:r>
              <w:rPr>
                <w:rFonts w:cs="Arial"/>
              </w:rPr>
              <w:t>Minutes of annual leadership meeting</w:t>
            </w:r>
            <w:r w:rsidR="006B6246">
              <w:rPr>
                <w:rFonts w:cs="Arial"/>
              </w:rPr>
              <w:t>, if applicable</w:t>
            </w:r>
          </w:p>
          <w:p w14:paraId="57B08844" w14:textId="439F210A" w:rsidR="00583B0C" w:rsidRPr="00314924" w:rsidRDefault="00583B0C" w:rsidP="00B26E9C">
            <w:pPr>
              <w:spacing w:line="240" w:lineRule="exact"/>
              <w:rPr>
                <w:rFonts w:cs="Arial"/>
              </w:rPr>
            </w:pPr>
            <w:r>
              <w:rPr>
                <w:rFonts w:cs="Arial"/>
              </w:rPr>
              <w:t>Documentation of short</w:t>
            </w:r>
            <w:r w:rsidR="006B6246">
              <w:rPr>
                <w:rFonts w:cs="Arial"/>
              </w:rPr>
              <w:t>-</w:t>
            </w:r>
            <w:r>
              <w:rPr>
                <w:rFonts w:cs="Arial"/>
              </w:rPr>
              <w:t xml:space="preserve"> and long</w:t>
            </w:r>
            <w:r w:rsidR="006B6246">
              <w:rPr>
                <w:rFonts w:cs="Arial"/>
              </w:rPr>
              <w:t>-</w:t>
            </w:r>
            <w:r>
              <w:rPr>
                <w:rFonts w:cs="Arial"/>
              </w:rPr>
              <w:t>term goals</w:t>
            </w:r>
            <w:r w:rsidR="006B6246">
              <w:rPr>
                <w:rFonts w:cs="Arial"/>
              </w:rPr>
              <w:t xml:space="preserve"> within the partnership, if applicable </w:t>
            </w:r>
          </w:p>
        </w:tc>
      </w:tr>
      <w:tr w:rsidR="00314924" w:rsidRPr="00314924" w14:paraId="04336858" w14:textId="5638B8CF" w:rsidTr="00314924">
        <w:tc>
          <w:tcPr>
            <w:tcW w:w="5125" w:type="dxa"/>
          </w:tcPr>
          <w:p w14:paraId="0344DF33" w14:textId="792499D4" w:rsidR="00314924" w:rsidRPr="00314924" w:rsidRDefault="00314924" w:rsidP="00B26E9C">
            <w:pPr>
              <w:spacing w:line="240" w:lineRule="exact"/>
              <w:rPr>
                <w:rFonts w:cs="Arial"/>
              </w:rPr>
            </w:pPr>
            <w:r w:rsidRPr="00314924">
              <w:rPr>
                <w:rFonts w:cs="Arial"/>
              </w:rPr>
              <w:t>8.3.</w:t>
            </w:r>
            <w:r w:rsidR="00C24057">
              <w:rPr>
                <w:rFonts w:cs="Arial"/>
              </w:rPr>
              <w:t>2</w:t>
            </w:r>
            <w:r w:rsidR="00C24057" w:rsidRPr="00314924">
              <w:rPr>
                <w:rFonts w:cs="Arial"/>
              </w:rPr>
              <w:t xml:space="preserve"> </w:t>
            </w:r>
            <w:r w:rsidRPr="00314924">
              <w:rPr>
                <w:rFonts w:cs="Arial"/>
              </w:rPr>
              <w:t>GH partnership evaluation tools must be sound and informative.</w:t>
            </w:r>
          </w:p>
        </w:tc>
        <w:tc>
          <w:tcPr>
            <w:tcW w:w="5040" w:type="dxa"/>
          </w:tcPr>
          <w:p w14:paraId="5916C559" w14:textId="38BE4AD8" w:rsidR="00314924" w:rsidRPr="00314924" w:rsidRDefault="00F332C8" w:rsidP="00B26E9C">
            <w:pPr>
              <w:spacing w:line="240" w:lineRule="exact"/>
              <w:rPr>
                <w:rFonts w:cs="Arial"/>
              </w:rPr>
            </w:pPr>
            <w:r>
              <w:rPr>
                <w:rFonts w:cs="Arial"/>
              </w:rPr>
              <w:t>Partnership evaluation template</w:t>
            </w:r>
          </w:p>
        </w:tc>
      </w:tr>
      <w:tr w:rsidR="00314924" w:rsidRPr="00314924" w14:paraId="240B7531" w14:textId="1DCC7587" w:rsidTr="00314924">
        <w:tc>
          <w:tcPr>
            <w:tcW w:w="5125" w:type="dxa"/>
          </w:tcPr>
          <w:p w14:paraId="4336B005" w14:textId="4D184973" w:rsidR="00314924" w:rsidRPr="00314924" w:rsidRDefault="00314924" w:rsidP="00B26E9C">
            <w:pPr>
              <w:spacing w:line="240" w:lineRule="exact"/>
              <w:rPr>
                <w:rFonts w:cs="Arial"/>
              </w:rPr>
            </w:pPr>
            <w:r w:rsidRPr="00314924">
              <w:rPr>
                <w:rFonts w:cs="Arial"/>
              </w:rPr>
              <w:t>8.3.</w:t>
            </w:r>
            <w:r w:rsidR="00C24057">
              <w:rPr>
                <w:rFonts w:cs="Arial"/>
              </w:rPr>
              <w:t>3</w:t>
            </w:r>
            <w:r w:rsidR="00C24057" w:rsidRPr="00314924">
              <w:rPr>
                <w:rFonts w:cs="Arial"/>
              </w:rPr>
              <w:t xml:space="preserve"> </w:t>
            </w:r>
            <w:r w:rsidRPr="00314924">
              <w:rPr>
                <w:rFonts w:cs="Arial"/>
              </w:rPr>
              <w:t xml:space="preserve">Evaluation of partnerships should include at least one representative from the partner institution. </w:t>
            </w:r>
          </w:p>
        </w:tc>
        <w:tc>
          <w:tcPr>
            <w:tcW w:w="5040" w:type="dxa"/>
          </w:tcPr>
          <w:p w14:paraId="47C57357" w14:textId="058DE26E" w:rsidR="00314924" w:rsidRPr="00314924" w:rsidRDefault="00FF711F" w:rsidP="00B26E9C">
            <w:pPr>
              <w:spacing w:line="240" w:lineRule="exact"/>
              <w:rPr>
                <w:rFonts w:cs="Arial"/>
              </w:rPr>
            </w:pPr>
            <w:r>
              <w:rPr>
                <w:rFonts w:cs="Arial"/>
              </w:rPr>
              <w:t>List of evaluators</w:t>
            </w:r>
          </w:p>
        </w:tc>
      </w:tr>
    </w:tbl>
    <w:p w14:paraId="05E648DC" w14:textId="77777777" w:rsidR="00FF711F" w:rsidRDefault="00FF711F" w:rsidP="0032611C">
      <w:pPr>
        <w:spacing w:line="240" w:lineRule="exact"/>
        <w:rPr>
          <w:rFonts w:cs="Arial"/>
          <w:b/>
        </w:rPr>
      </w:pPr>
    </w:p>
    <w:p w14:paraId="55C12CB9" w14:textId="2F34567A" w:rsidR="0032611C" w:rsidRPr="0032611C" w:rsidRDefault="0032611C" w:rsidP="0032611C">
      <w:pPr>
        <w:spacing w:line="240" w:lineRule="exact"/>
        <w:rPr>
          <w:rFonts w:cs="Arial"/>
          <w:b/>
        </w:rPr>
      </w:pPr>
      <w:r w:rsidRPr="0032611C">
        <w:rPr>
          <w:rFonts w:cs="Arial"/>
          <w:b/>
        </w:rPr>
        <w:t>8.4 Evaluation of the Program</w:t>
      </w:r>
    </w:p>
    <w:tbl>
      <w:tblPr>
        <w:tblStyle w:val="TableGrid"/>
        <w:tblW w:w="10165" w:type="dxa"/>
        <w:tblLook w:val="04A0" w:firstRow="1" w:lastRow="0" w:firstColumn="1" w:lastColumn="0" w:noHBand="0" w:noVBand="1"/>
      </w:tblPr>
      <w:tblGrid>
        <w:gridCol w:w="5125"/>
        <w:gridCol w:w="5040"/>
      </w:tblGrid>
      <w:tr w:rsidR="00FF711F" w:rsidRPr="00FF711F" w14:paraId="03E8F19E" w14:textId="7DCA5D5F" w:rsidTr="00FF711F">
        <w:tc>
          <w:tcPr>
            <w:tcW w:w="5125" w:type="dxa"/>
          </w:tcPr>
          <w:p w14:paraId="1980F94E" w14:textId="77777777" w:rsidR="00FF711F" w:rsidRPr="00FF711F" w:rsidRDefault="00FF711F" w:rsidP="00B26E9C">
            <w:pPr>
              <w:spacing w:line="240" w:lineRule="exact"/>
              <w:rPr>
                <w:rFonts w:cs="Arial"/>
              </w:rPr>
            </w:pPr>
            <w:r w:rsidRPr="00FF711F">
              <w:rPr>
                <w:rFonts w:cs="Arial"/>
              </w:rPr>
              <w:t xml:space="preserve">8.4.1 The GH teaching staff must review program goals and objectives as well as program effectiveness in achieving them. They should annually evaluate the GH fellows’ academic performance in relation to their educational goals and objectives. </w:t>
            </w:r>
          </w:p>
        </w:tc>
        <w:tc>
          <w:tcPr>
            <w:tcW w:w="5040" w:type="dxa"/>
          </w:tcPr>
          <w:p w14:paraId="3E719FFF" w14:textId="77777777" w:rsidR="00FF711F" w:rsidRDefault="00E52089" w:rsidP="00B26E9C">
            <w:pPr>
              <w:spacing w:line="240" w:lineRule="exact"/>
              <w:rPr>
                <w:rFonts w:cs="Arial"/>
              </w:rPr>
            </w:pPr>
            <w:r>
              <w:rPr>
                <w:rFonts w:cs="Arial"/>
              </w:rPr>
              <w:t>Fellowship program evaluation template</w:t>
            </w:r>
          </w:p>
          <w:p w14:paraId="115939CB" w14:textId="77777777" w:rsidR="00E52089" w:rsidRDefault="004508D8" w:rsidP="00B26E9C">
            <w:pPr>
              <w:spacing w:line="240" w:lineRule="exact"/>
              <w:rPr>
                <w:rFonts w:cs="Arial"/>
              </w:rPr>
            </w:pPr>
            <w:r>
              <w:rPr>
                <w:rFonts w:cs="Arial"/>
              </w:rPr>
              <w:t>Existing program evaluations</w:t>
            </w:r>
          </w:p>
          <w:p w14:paraId="7654E3B8" w14:textId="77777777" w:rsidR="004508D8" w:rsidRDefault="004508D8" w:rsidP="00B26E9C">
            <w:pPr>
              <w:spacing w:line="240" w:lineRule="exact"/>
              <w:rPr>
                <w:rFonts w:cs="Arial"/>
              </w:rPr>
            </w:pPr>
            <w:r>
              <w:rPr>
                <w:rFonts w:cs="Arial"/>
              </w:rPr>
              <w:t>Interviews with PD</w:t>
            </w:r>
          </w:p>
          <w:p w14:paraId="576D01E4" w14:textId="048E6FC3" w:rsidR="004508D8" w:rsidRPr="00FF711F" w:rsidRDefault="004508D8" w:rsidP="00B26E9C">
            <w:pPr>
              <w:spacing w:line="240" w:lineRule="exact"/>
              <w:rPr>
                <w:rFonts w:cs="Arial"/>
              </w:rPr>
            </w:pPr>
            <w:r>
              <w:rPr>
                <w:rFonts w:cs="Arial"/>
              </w:rPr>
              <w:t xml:space="preserve">Minutes from program evaluation committee meetings, if applicable </w:t>
            </w:r>
          </w:p>
        </w:tc>
      </w:tr>
      <w:tr w:rsidR="00FF711F" w:rsidRPr="00FF711F" w14:paraId="37F341FF" w14:textId="596655D5" w:rsidTr="00FF711F">
        <w:tc>
          <w:tcPr>
            <w:tcW w:w="5125" w:type="dxa"/>
          </w:tcPr>
          <w:p w14:paraId="1A89EA6E" w14:textId="0D2531A9" w:rsidR="00FF711F" w:rsidRPr="00FF711F" w:rsidRDefault="00FF711F" w:rsidP="00B26E9C">
            <w:pPr>
              <w:spacing w:line="240" w:lineRule="exact"/>
              <w:rPr>
                <w:rFonts w:cs="Arial"/>
              </w:rPr>
            </w:pPr>
            <w:r w:rsidRPr="00FF711F">
              <w:rPr>
                <w:rFonts w:cs="Arial"/>
              </w:rPr>
              <w:t xml:space="preserve">8.4.2 Periodically, the program should </w:t>
            </w:r>
            <w:r w:rsidR="009B704D">
              <w:rPr>
                <w:rFonts w:cs="Arial"/>
              </w:rPr>
              <w:t>track</w:t>
            </w:r>
            <w:r w:rsidR="009B704D" w:rsidRPr="00FF711F">
              <w:rPr>
                <w:rFonts w:cs="Arial"/>
              </w:rPr>
              <w:t xml:space="preserve"> </w:t>
            </w:r>
            <w:r w:rsidRPr="00FF711F">
              <w:rPr>
                <w:rFonts w:cs="Arial"/>
              </w:rPr>
              <w:t xml:space="preserve">the professional outcomes of GHF program graduates.   Information gained from </w:t>
            </w:r>
            <w:r w:rsidR="008703E9">
              <w:rPr>
                <w:rFonts w:cs="Arial"/>
              </w:rPr>
              <w:t>tracking</w:t>
            </w:r>
            <w:r w:rsidRPr="00FF711F">
              <w:rPr>
                <w:rFonts w:cs="Arial"/>
              </w:rPr>
              <w:t xml:space="preserve"> should be used to implement improvements in the program.</w:t>
            </w:r>
          </w:p>
        </w:tc>
        <w:tc>
          <w:tcPr>
            <w:tcW w:w="5040" w:type="dxa"/>
          </w:tcPr>
          <w:p w14:paraId="7281A0CE" w14:textId="77777777" w:rsidR="00644A47" w:rsidRDefault="00644A47" w:rsidP="00B26E9C">
            <w:pPr>
              <w:spacing w:line="240" w:lineRule="exact"/>
              <w:rPr>
                <w:rFonts w:cs="Arial"/>
              </w:rPr>
            </w:pPr>
            <w:r>
              <w:rPr>
                <w:rFonts w:cs="Arial"/>
              </w:rPr>
              <w:t>Written report of outcomes to date</w:t>
            </w:r>
          </w:p>
          <w:p w14:paraId="45F7B248" w14:textId="44C877B2" w:rsidR="00644A47" w:rsidRPr="00FF711F" w:rsidRDefault="00644A47" w:rsidP="00B26E9C">
            <w:pPr>
              <w:spacing w:line="240" w:lineRule="exact"/>
              <w:rPr>
                <w:rFonts w:cs="Arial"/>
              </w:rPr>
            </w:pPr>
            <w:r>
              <w:rPr>
                <w:rFonts w:cs="Arial"/>
              </w:rPr>
              <w:t xml:space="preserve">Interview with PD </w:t>
            </w:r>
          </w:p>
        </w:tc>
      </w:tr>
      <w:tr w:rsidR="00FF711F" w:rsidRPr="00FF711F" w14:paraId="149F77A7" w14:textId="6105AB56" w:rsidTr="00FF711F">
        <w:tc>
          <w:tcPr>
            <w:tcW w:w="5125" w:type="dxa"/>
          </w:tcPr>
          <w:p w14:paraId="0A37AAC8" w14:textId="77777777" w:rsidR="00FF711F" w:rsidRPr="00FF711F" w:rsidRDefault="00FF711F" w:rsidP="00B26E9C">
            <w:pPr>
              <w:spacing w:line="240" w:lineRule="exact"/>
              <w:rPr>
                <w:rFonts w:cs="Arial"/>
              </w:rPr>
            </w:pPr>
            <w:r w:rsidRPr="00FF711F">
              <w:rPr>
                <w:rFonts w:cs="Arial"/>
              </w:rPr>
              <w:t>8.4.3 Annual review and evaluation of the GHF program in relation to the educational goals, the quality of the curriculum, the needs of the GHF fellows, and the clinical and research responsibilities of the GH faculty must be documented.  At least one GH fellow representative should participate in these annual reviews.  The GHF program must respond to evaluation results in an appropriate and timely way.</w:t>
            </w:r>
          </w:p>
        </w:tc>
        <w:tc>
          <w:tcPr>
            <w:tcW w:w="5040" w:type="dxa"/>
          </w:tcPr>
          <w:p w14:paraId="1E2B03E3" w14:textId="77777777" w:rsidR="00FF711F" w:rsidRDefault="00FF2AB1" w:rsidP="00B26E9C">
            <w:pPr>
              <w:spacing w:line="240" w:lineRule="exact"/>
              <w:rPr>
                <w:rFonts w:cs="Arial"/>
              </w:rPr>
            </w:pPr>
            <w:r>
              <w:rPr>
                <w:rFonts w:cs="Arial"/>
              </w:rPr>
              <w:t>Fellowship program evaluation template</w:t>
            </w:r>
          </w:p>
          <w:p w14:paraId="2C681F0B" w14:textId="77777777" w:rsidR="00FF2AB1" w:rsidRDefault="00FF2AB1" w:rsidP="00B26E9C">
            <w:pPr>
              <w:spacing w:line="240" w:lineRule="exact"/>
              <w:rPr>
                <w:rFonts w:cs="Arial"/>
              </w:rPr>
            </w:pPr>
            <w:r>
              <w:rPr>
                <w:rFonts w:cs="Arial"/>
              </w:rPr>
              <w:t xml:space="preserve">Written plan for yearly program evaluation </w:t>
            </w:r>
          </w:p>
          <w:p w14:paraId="70E50FF0" w14:textId="77777777" w:rsidR="00FF2AB1" w:rsidRDefault="00FF2AB1" w:rsidP="00B26E9C">
            <w:pPr>
              <w:spacing w:line="240" w:lineRule="exact"/>
              <w:rPr>
                <w:rFonts w:cs="Arial"/>
              </w:rPr>
            </w:pPr>
            <w:r>
              <w:rPr>
                <w:rFonts w:cs="Arial"/>
              </w:rPr>
              <w:t>Interview with PD</w:t>
            </w:r>
          </w:p>
          <w:p w14:paraId="318AFCD3" w14:textId="71B034CE" w:rsidR="00FF2AB1" w:rsidRPr="00FF711F" w:rsidRDefault="00FF2AB1" w:rsidP="00B26E9C">
            <w:pPr>
              <w:spacing w:line="240" w:lineRule="exact"/>
              <w:rPr>
                <w:rFonts w:cs="Arial"/>
              </w:rPr>
            </w:pPr>
            <w:r>
              <w:rPr>
                <w:rFonts w:cs="Arial"/>
              </w:rPr>
              <w:t>Interviews with fellows</w:t>
            </w:r>
          </w:p>
        </w:tc>
      </w:tr>
      <w:tr w:rsidR="00FF711F" w:rsidRPr="00FF711F" w14:paraId="459DA7AF" w14:textId="4C67D89E" w:rsidTr="00FF711F">
        <w:tc>
          <w:tcPr>
            <w:tcW w:w="5125" w:type="dxa"/>
          </w:tcPr>
          <w:p w14:paraId="44BDEF99" w14:textId="77777777" w:rsidR="00FF711F" w:rsidRPr="00FF711F" w:rsidRDefault="00FF711F" w:rsidP="00B26E9C">
            <w:pPr>
              <w:spacing w:line="240" w:lineRule="exact"/>
              <w:rPr>
                <w:rFonts w:cs="Arial"/>
              </w:rPr>
            </w:pPr>
            <w:r w:rsidRPr="00FF711F">
              <w:rPr>
                <w:rFonts w:cs="Arial"/>
              </w:rPr>
              <w:t>8.4.4 Past GHF program evaluations should contribute to the continuous quality improvement of the program.</w:t>
            </w:r>
          </w:p>
        </w:tc>
        <w:tc>
          <w:tcPr>
            <w:tcW w:w="5040" w:type="dxa"/>
          </w:tcPr>
          <w:p w14:paraId="78F109C5" w14:textId="77777777" w:rsidR="00FF711F" w:rsidRDefault="00FF2AB1" w:rsidP="00B26E9C">
            <w:pPr>
              <w:spacing w:line="240" w:lineRule="exact"/>
              <w:rPr>
                <w:rFonts w:cs="Arial"/>
              </w:rPr>
            </w:pPr>
            <w:r>
              <w:rPr>
                <w:rFonts w:cs="Arial"/>
              </w:rPr>
              <w:t xml:space="preserve">Interview with PD </w:t>
            </w:r>
            <w:r w:rsidR="00EF6D43">
              <w:rPr>
                <w:rFonts w:cs="Arial"/>
              </w:rPr>
              <w:t>to understand how results from previous evaluations have led to program changes</w:t>
            </w:r>
          </w:p>
          <w:p w14:paraId="46EE1318" w14:textId="3AF735C0" w:rsidR="00EF6D43" w:rsidRPr="00FF711F" w:rsidRDefault="00EF6D43" w:rsidP="00B26E9C">
            <w:pPr>
              <w:spacing w:line="240" w:lineRule="exact"/>
              <w:rPr>
                <w:rFonts w:cs="Arial"/>
              </w:rPr>
            </w:pPr>
            <w:r>
              <w:rPr>
                <w:rFonts w:cs="Arial"/>
              </w:rPr>
              <w:t xml:space="preserve">Interviews with fellows </w:t>
            </w:r>
          </w:p>
        </w:tc>
      </w:tr>
    </w:tbl>
    <w:p w14:paraId="46CFF12A" w14:textId="77777777" w:rsidR="0032611C" w:rsidRPr="0032611C" w:rsidRDefault="0032611C" w:rsidP="0032611C">
      <w:pPr>
        <w:spacing w:line="240" w:lineRule="exact"/>
        <w:rPr>
          <w:rFonts w:cs="Arial"/>
        </w:rPr>
      </w:pPr>
    </w:p>
    <w:p w14:paraId="3263B9AA" w14:textId="77777777" w:rsidR="0032611C" w:rsidRPr="0032611C" w:rsidRDefault="0032611C" w:rsidP="0032611C">
      <w:pPr>
        <w:tabs>
          <w:tab w:val="left" w:pos="4178"/>
          <w:tab w:val="left" w:pos="5742"/>
          <w:tab w:val="left" w:pos="7306"/>
        </w:tabs>
        <w:spacing w:line="240" w:lineRule="exact"/>
        <w:rPr>
          <w:rFonts w:cs="Arial"/>
          <w:b/>
        </w:rPr>
      </w:pPr>
      <w:r w:rsidRPr="0032611C">
        <w:rPr>
          <w:rFonts w:cs="Arial"/>
          <w:b/>
        </w:rPr>
        <w:t>9.0. Logistical support</w:t>
      </w:r>
    </w:p>
    <w:tbl>
      <w:tblPr>
        <w:tblStyle w:val="TableGrid"/>
        <w:tblW w:w="10165" w:type="dxa"/>
        <w:tblLook w:val="04A0" w:firstRow="1" w:lastRow="0" w:firstColumn="1" w:lastColumn="0" w:noHBand="0" w:noVBand="1"/>
      </w:tblPr>
      <w:tblGrid>
        <w:gridCol w:w="4195"/>
        <w:gridCol w:w="5970"/>
      </w:tblGrid>
      <w:tr w:rsidR="00EF6D43" w:rsidRPr="00EF6D43" w14:paraId="6707B266" w14:textId="51DDFF86" w:rsidTr="005B7879">
        <w:trPr>
          <w:trHeight w:val="2480"/>
        </w:trPr>
        <w:tc>
          <w:tcPr>
            <w:tcW w:w="5125" w:type="dxa"/>
          </w:tcPr>
          <w:p w14:paraId="64C5444F" w14:textId="77777777" w:rsidR="00EF6D43" w:rsidRPr="00EF6D43" w:rsidRDefault="00EF6D43" w:rsidP="00B26E9C">
            <w:pPr>
              <w:tabs>
                <w:tab w:val="left" w:pos="4178"/>
                <w:tab w:val="left" w:pos="5742"/>
                <w:tab w:val="left" w:pos="7306"/>
              </w:tabs>
              <w:spacing w:line="240" w:lineRule="exact"/>
              <w:rPr>
                <w:rFonts w:eastAsia="Times New Roman" w:cs="Times New Roman"/>
              </w:rPr>
            </w:pPr>
            <w:r w:rsidRPr="00EF6D43">
              <w:rPr>
                <w:rFonts w:cs="Arial"/>
              </w:rPr>
              <w:sym w:font="Wingdings" w:char="F0AB"/>
            </w:r>
            <w:r w:rsidRPr="00EF6D43">
              <w:rPr>
                <w:rFonts w:cs="Arial"/>
              </w:rPr>
              <w:t xml:space="preserve"> 9.1</w:t>
            </w:r>
            <w:r w:rsidRPr="00EF6D43">
              <w:rPr>
                <w:rFonts w:eastAsia="Times New Roman" w:cs="Times New Roman"/>
              </w:rPr>
              <w:t xml:space="preserve"> To support experiences outside of the sponsoring institution, the </w:t>
            </w:r>
            <w:r w:rsidRPr="00EF6D43">
              <w:t xml:space="preserve">GHF must provide, at minimum: </w:t>
            </w:r>
          </w:p>
          <w:p w14:paraId="7EDA7338" w14:textId="77777777" w:rsidR="00EF6D43" w:rsidRPr="00EF6D43" w:rsidRDefault="00EF6D43" w:rsidP="00B26E9C">
            <w:pPr>
              <w:numPr>
                <w:ilvl w:val="0"/>
                <w:numId w:val="3"/>
              </w:numPr>
              <w:tabs>
                <w:tab w:val="left" w:pos="4178"/>
                <w:tab w:val="left" w:pos="5742"/>
                <w:tab w:val="left" w:pos="7306"/>
              </w:tabs>
              <w:spacing w:line="240" w:lineRule="exact"/>
              <w:contextualSpacing/>
              <w:rPr>
                <w:rFonts w:eastAsia="Times New Roman" w:cs="Times New Roman"/>
              </w:rPr>
            </w:pPr>
            <w:r w:rsidRPr="00EF6D43">
              <w:t xml:space="preserve">A pre-departure curriculum </w:t>
            </w:r>
          </w:p>
          <w:p w14:paraId="1D833A76" w14:textId="77777777" w:rsidR="00EF6D43" w:rsidRPr="00EF6D43" w:rsidRDefault="00EF6D43" w:rsidP="00B26E9C">
            <w:pPr>
              <w:numPr>
                <w:ilvl w:val="0"/>
                <w:numId w:val="3"/>
              </w:numPr>
              <w:tabs>
                <w:tab w:val="left" w:pos="4178"/>
                <w:tab w:val="left" w:pos="5742"/>
                <w:tab w:val="left" w:pos="7306"/>
              </w:tabs>
              <w:spacing w:line="240" w:lineRule="exact"/>
              <w:contextualSpacing/>
              <w:rPr>
                <w:rFonts w:eastAsia="Times New Roman" w:cs="Times New Roman"/>
              </w:rPr>
            </w:pPr>
            <w:r w:rsidRPr="00EF6D43">
              <w:t xml:space="preserve">Onsite support </w:t>
            </w:r>
          </w:p>
          <w:p w14:paraId="4E6671F2" w14:textId="77777777" w:rsidR="00EF6D43" w:rsidRPr="00EF6D43" w:rsidRDefault="00EF6D43" w:rsidP="00B26E9C">
            <w:pPr>
              <w:numPr>
                <w:ilvl w:val="0"/>
                <w:numId w:val="3"/>
              </w:numPr>
              <w:tabs>
                <w:tab w:val="left" w:pos="4178"/>
                <w:tab w:val="left" w:pos="5742"/>
                <w:tab w:val="left" w:pos="7306"/>
              </w:tabs>
              <w:spacing w:line="240" w:lineRule="exact"/>
              <w:contextualSpacing/>
              <w:rPr>
                <w:rFonts w:eastAsia="Times New Roman" w:cs="Times New Roman"/>
              </w:rPr>
            </w:pPr>
            <w:r w:rsidRPr="00EF6D43">
              <w:t xml:space="preserve">Post-return debriefing  </w:t>
            </w:r>
          </w:p>
          <w:p w14:paraId="4B2E29C7" w14:textId="77777777" w:rsidR="00EF6D43" w:rsidRPr="00EF6D43" w:rsidRDefault="00EF6D43" w:rsidP="00B26E9C">
            <w:pPr>
              <w:numPr>
                <w:ilvl w:val="0"/>
                <w:numId w:val="3"/>
              </w:numPr>
              <w:tabs>
                <w:tab w:val="left" w:pos="4178"/>
                <w:tab w:val="left" w:pos="5742"/>
                <w:tab w:val="left" w:pos="7306"/>
              </w:tabs>
              <w:spacing w:line="240" w:lineRule="exact"/>
              <w:contextualSpacing/>
              <w:rPr>
                <w:rFonts w:eastAsia="Times New Roman" w:cs="Times New Roman"/>
              </w:rPr>
            </w:pPr>
            <w:r w:rsidRPr="00EF6D43">
              <w:t xml:space="preserve">Fellow salary while abroad  </w:t>
            </w:r>
          </w:p>
          <w:p w14:paraId="4505A177" w14:textId="77777777" w:rsidR="00EF6D43" w:rsidRPr="00EF6D43" w:rsidRDefault="00EF6D43" w:rsidP="00B26E9C">
            <w:pPr>
              <w:numPr>
                <w:ilvl w:val="0"/>
                <w:numId w:val="3"/>
              </w:numPr>
              <w:tabs>
                <w:tab w:val="left" w:pos="4178"/>
                <w:tab w:val="left" w:pos="5742"/>
                <w:tab w:val="left" w:pos="7306"/>
              </w:tabs>
              <w:spacing w:line="240" w:lineRule="exact"/>
              <w:contextualSpacing/>
              <w:rPr>
                <w:rFonts w:eastAsia="Times New Roman" w:cs="Times New Roman"/>
              </w:rPr>
            </w:pPr>
            <w:r w:rsidRPr="00EF6D43">
              <w:t xml:space="preserve">Maintenance of malpractice </w:t>
            </w:r>
          </w:p>
          <w:p w14:paraId="04103AD6" w14:textId="77777777" w:rsidR="00EF6D43" w:rsidRPr="00EF6D43" w:rsidRDefault="00EF6D43" w:rsidP="00B26E9C">
            <w:pPr>
              <w:numPr>
                <w:ilvl w:val="0"/>
                <w:numId w:val="3"/>
              </w:numPr>
              <w:tabs>
                <w:tab w:val="left" w:pos="4178"/>
                <w:tab w:val="left" w:pos="5742"/>
                <w:tab w:val="left" w:pos="7306"/>
              </w:tabs>
              <w:spacing w:line="240" w:lineRule="exact"/>
              <w:contextualSpacing/>
              <w:rPr>
                <w:rFonts w:eastAsia="Times New Roman" w:cs="Times New Roman"/>
              </w:rPr>
            </w:pPr>
            <w:r w:rsidRPr="00EF6D43">
              <w:t xml:space="preserve">Health and disability insurance while abroad </w:t>
            </w:r>
          </w:p>
          <w:p w14:paraId="3996BE1A" w14:textId="7054F4BF" w:rsidR="001004AC" w:rsidRPr="00E1775C" w:rsidRDefault="00EF6D43" w:rsidP="00E1775C">
            <w:pPr>
              <w:numPr>
                <w:ilvl w:val="0"/>
                <w:numId w:val="3"/>
              </w:numPr>
              <w:tabs>
                <w:tab w:val="left" w:pos="4178"/>
                <w:tab w:val="left" w:pos="5742"/>
                <w:tab w:val="left" w:pos="7306"/>
              </w:tabs>
              <w:spacing w:line="240" w:lineRule="exact"/>
              <w:contextualSpacing/>
              <w:rPr>
                <w:rFonts w:eastAsia="Times New Roman" w:cs="Times New Roman"/>
              </w:rPr>
            </w:pPr>
            <w:r w:rsidRPr="00EF6D43">
              <w:t>Evacuation insurance</w:t>
            </w:r>
          </w:p>
        </w:tc>
        <w:tc>
          <w:tcPr>
            <w:tcW w:w="5040" w:type="dxa"/>
          </w:tcPr>
          <w:p w14:paraId="6EB1D63A" w14:textId="6446797A" w:rsidR="005B7879" w:rsidRDefault="005B7879" w:rsidP="00B26E9C">
            <w:pPr>
              <w:tabs>
                <w:tab w:val="left" w:pos="4178"/>
                <w:tab w:val="left" w:pos="5742"/>
                <w:tab w:val="left" w:pos="7306"/>
              </w:tabs>
              <w:spacing w:line="240" w:lineRule="exact"/>
              <w:rPr>
                <w:rFonts w:cs="Arial"/>
              </w:rPr>
            </w:pPr>
            <w:r>
              <w:rPr>
                <w:rFonts w:cs="Arial"/>
              </w:rPr>
              <w:t xml:space="preserve">See 1.5 </w:t>
            </w:r>
          </w:p>
          <w:p w14:paraId="058DA842" w14:textId="77777777" w:rsidR="005B7879" w:rsidRDefault="005B7879" w:rsidP="00B26E9C">
            <w:pPr>
              <w:tabs>
                <w:tab w:val="left" w:pos="4178"/>
                <w:tab w:val="left" w:pos="5742"/>
                <w:tab w:val="left" w:pos="7306"/>
              </w:tabs>
              <w:spacing w:line="240" w:lineRule="exact"/>
              <w:rPr>
                <w:rFonts w:cs="Arial"/>
              </w:rPr>
            </w:pPr>
          </w:p>
          <w:p w14:paraId="7A315597" w14:textId="3774592B" w:rsidR="00EF6D43" w:rsidRDefault="005A612E" w:rsidP="00B26E9C">
            <w:pPr>
              <w:tabs>
                <w:tab w:val="left" w:pos="4178"/>
                <w:tab w:val="left" w:pos="5742"/>
                <w:tab w:val="left" w:pos="7306"/>
              </w:tabs>
              <w:spacing w:line="240" w:lineRule="exact"/>
              <w:rPr>
                <w:rFonts w:cs="Arial"/>
              </w:rPr>
            </w:pPr>
            <w:r>
              <w:rPr>
                <w:rFonts w:cs="Arial"/>
              </w:rPr>
              <w:t xml:space="preserve">Written plan for each </w:t>
            </w:r>
          </w:p>
          <w:p w14:paraId="2ACE1169" w14:textId="3E7EA58A" w:rsidR="005B7879" w:rsidRDefault="005B7879" w:rsidP="00B26E9C">
            <w:pPr>
              <w:tabs>
                <w:tab w:val="left" w:pos="4178"/>
                <w:tab w:val="left" w:pos="5742"/>
                <w:tab w:val="left" w:pos="7306"/>
              </w:tabs>
              <w:spacing w:line="240" w:lineRule="exact"/>
              <w:rPr>
                <w:rFonts w:cs="Arial"/>
              </w:rPr>
            </w:pPr>
          </w:p>
          <w:p w14:paraId="1BA1620C" w14:textId="77777777" w:rsidR="005B7879" w:rsidRDefault="005B7879" w:rsidP="00B26E9C">
            <w:pPr>
              <w:tabs>
                <w:tab w:val="left" w:pos="4178"/>
                <w:tab w:val="left" w:pos="5742"/>
                <w:tab w:val="left" w:pos="7306"/>
              </w:tabs>
              <w:spacing w:line="240" w:lineRule="exact"/>
              <w:rPr>
                <w:rFonts w:cs="Arial"/>
              </w:rPr>
            </w:pPr>
          </w:p>
          <w:p w14:paraId="4CA0AA8B" w14:textId="193B21B5" w:rsidR="005A612E" w:rsidRPr="00EF6D43" w:rsidRDefault="00615AD4" w:rsidP="00B26E9C">
            <w:pPr>
              <w:tabs>
                <w:tab w:val="left" w:pos="4178"/>
                <w:tab w:val="left" w:pos="5742"/>
                <w:tab w:val="left" w:pos="7306"/>
              </w:tabs>
              <w:spacing w:line="240" w:lineRule="exact"/>
              <w:rPr>
                <w:rFonts w:cs="Arial"/>
              </w:rPr>
            </w:pPr>
            <w:hyperlink r:id="rId10" w:history="1">
              <w:r w:rsidR="005B7879">
                <w:rPr>
                  <w:rStyle w:val="Hyperlink"/>
                </w:rPr>
                <w:t>https://www.abp.org/sites/abp/files/pdf/ghpdgchap4table7.pdf</w:t>
              </w:r>
            </w:hyperlink>
          </w:p>
        </w:tc>
      </w:tr>
    </w:tbl>
    <w:p w14:paraId="3EAF2FB6" w14:textId="77777777" w:rsidR="001E1F82" w:rsidRDefault="001E1F82" w:rsidP="00EF6D43"/>
    <w:sectPr w:rsidR="001E1F8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8CA25" w14:textId="77777777" w:rsidR="00615AD4" w:rsidRDefault="00615AD4">
      <w:pPr>
        <w:spacing w:after="0" w:line="240" w:lineRule="auto"/>
      </w:pPr>
      <w:r>
        <w:separator/>
      </w:r>
    </w:p>
  </w:endnote>
  <w:endnote w:type="continuationSeparator" w:id="0">
    <w:p w14:paraId="6E4EA894" w14:textId="77777777" w:rsidR="00615AD4" w:rsidRDefault="00615AD4">
      <w:pPr>
        <w:spacing w:after="0" w:line="240" w:lineRule="auto"/>
      </w:pPr>
      <w:r>
        <w:continuationSeparator/>
      </w:r>
    </w:p>
  </w:endnote>
  <w:endnote w:type="continuationNotice" w:id="1">
    <w:p w14:paraId="35969B16" w14:textId="77777777" w:rsidR="00615AD4" w:rsidRDefault="00615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806198"/>
      <w:docPartObj>
        <w:docPartGallery w:val="Page Numbers (Bottom of Page)"/>
        <w:docPartUnique/>
      </w:docPartObj>
    </w:sdtPr>
    <w:sdtEndPr>
      <w:rPr>
        <w:noProof/>
      </w:rPr>
    </w:sdtEndPr>
    <w:sdtContent>
      <w:p w14:paraId="33095F66" w14:textId="422A5574" w:rsidR="00B26E9C" w:rsidRDefault="00B26E9C">
        <w:pPr>
          <w:pStyle w:val="Footer"/>
          <w:jc w:val="center"/>
        </w:pPr>
        <w:r>
          <w:fldChar w:fldCharType="begin"/>
        </w:r>
        <w:r>
          <w:instrText xml:space="preserve"> PAGE   \* MERGEFORMAT </w:instrText>
        </w:r>
        <w:r>
          <w:fldChar w:fldCharType="separate"/>
        </w:r>
        <w:r w:rsidR="00C32FC6">
          <w:rPr>
            <w:noProof/>
          </w:rPr>
          <w:t>2</w:t>
        </w:r>
        <w:r>
          <w:rPr>
            <w:noProof/>
          </w:rPr>
          <w:fldChar w:fldCharType="end"/>
        </w:r>
      </w:p>
    </w:sdtContent>
  </w:sdt>
  <w:p w14:paraId="099D8DE2" w14:textId="77777777" w:rsidR="00B26E9C" w:rsidRDefault="00B26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785D2" w14:textId="77777777" w:rsidR="00615AD4" w:rsidRDefault="00615AD4">
      <w:pPr>
        <w:spacing w:after="0" w:line="240" w:lineRule="auto"/>
      </w:pPr>
      <w:r>
        <w:separator/>
      </w:r>
    </w:p>
  </w:footnote>
  <w:footnote w:type="continuationSeparator" w:id="0">
    <w:p w14:paraId="2FBA34C5" w14:textId="77777777" w:rsidR="00615AD4" w:rsidRDefault="00615AD4">
      <w:pPr>
        <w:spacing w:after="0" w:line="240" w:lineRule="auto"/>
      </w:pPr>
      <w:r>
        <w:continuationSeparator/>
      </w:r>
    </w:p>
  </w:footnote>
  <w:footnote w:type="continuationNotice" w:id="1">
    <w:p w14:paraId="7E65FEA7" w14:textId="77777777" w:rsidR="00615AD4" w:rsidRDefault="00615A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2B6" w14:textId="77777777" w:rsidR="00582D3C" w:rsidRDefault="00582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7698C"/>
    <w:multiLevelType w:val="multilevel"/>
    <w:tmpl w:val="069045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100089"/>
    <w:multiLevelType w:val="hybridMultilevel"/>
    <w:tmpl w:val="73260732"/>
    <w:lvl w:ilvl="0" w:tplc="3A7041D2">
      <w:start w:val="1"/>
      <w:numFmt w:val="bullet"/>
      <w:lvlText w:val=""/>
      <w:lvlJc w:val="left"/>
      <w:pPr>
        <w:tabs>
          <w:tab w:val="num" w:pos="360"/>
        </w:tabs>
        <w:ind w:left="360" w:hanging="360"/>
      </w:pPr>
      <w:rPr>
        <w:rFonts w:ascii="Symbol" w:hAnsi="Symbol"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ED4E26"/>
    <w:multiLevelType w:val="hybridMultilevel"/>
    <w:tmpl w:val="BA7A776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ckerle, Michelle">
    <w15:presenceInfo w15:providerId="AD" w15:userId="S::Michelle.Eckerle@cchmc.org::dc35f840-8ecd-437c-bc27-49616fd4b5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11C"/>
    <w:rsid w:val="00000D35"/>
    <w:rsid w:val="00007BC3"/>
    <w:rsid w:val="00012026"/>
    <w:rsid w:val="00012DD3"/>
    <w:rsid w:val="00012DD8"/>
    <w:rsid w:val="00021DE4"/>
    <w:rsid w:val="000336BB"/>
    <w:rsid w:val="000452DD"/>
    <w:rsid w:val="0005527F"/>
    <w:rsid w:val="0005641B"/>
    <w:rsid w:val="0007687F"/>
    <w:rsid w:val="000829BF"/>
    <w:rsid w:val="000931C4"/>
    <w:rsid w:val="00096F98"/>
    <w:rsid w:val="0009763C"/>
    <w:rsid w:val="000A0C35"/>
    <w:rsid w:val="000C4077"/>
    <w:rsid w:val="000F0C3F"/>
    <w:rsid w:val="000F2DF3"/>
    <w:rsid w:val="001004AC"/>
    <w:rsid w:val="001166F6"/>
    <w:rsid w:val="00124FFF"/>
    <w:rsid w:val="00125B1D"/>
    <w:rsid w:val="0013381E"/>
    <w:rsid w:val="0014734B"/>
    <w:rsid w:val="00154866"/>
    <w:rsid w:val="00156568"/>
    <w:rsid w:val="00160579"/>
    <w:rsid w:val="00177E40"/>
    <w:rsid w:val="001A0EAB"/>
    <w:rsid w:val="001A2A29"/>
    <w:rsid w:val="001A3922"/>
    <w:rsid w:val="001A5B92"/>
    <w:rsid w:val="001B539A"/>
    <w:rsid w:val="001C2182"/>
    <w:rsid w:val="001C77C2"/>
    <w:rsid w:val="001E1BC0"/>
    <w:rsid w:val="001E1F82"/>
    <w:rsid w:val="001F24B9"/>
    <w:rsid w:val="00200A39"/>
    <w:rsid w:val="00201B70"/>
    <w:rsid w:val="002025A4"/>
    <w:rsid w:val="00212861"/>
    <w:rsid w:val="002205FF"/>
    <w:rsid w:val="00225244"/>
    <w:rsid w:val="00225BDD"/>
    <w:rsid w:val="0023392A"/>
    <w:rsid w:val="00233983"/>
    <w:rsid w:val="00245F74"/>
    <w:rsid w:val="002501C3"/>
    <w:rsid w:val="00255C19"/>
    <w:rsid w:val="00261E92"/>
    <w:rsid w:val="0026430E"/>
    <w:rsid w:val="0027281C"/>
    <w:rsid w:val="002766A1"/>
    <w:rsid w:val="002858DD"/>
    <w:rsid w:val="002A3D43"/>
    <w:rsid w:val="002B2C71"/>
    <w:rsid w:val="002B2E38"/>
    <w:rsid w:val="002B5656"/>
    <w:rsid w:val="002C1F54"/>
    <w:rsid w:val="002C5245"/>
    <w:rsid w:val="002D1074"/>
    <w:rsid w:val="002E24A9"/>
    <w:rsid w:val="002E2925"/>
    <w:rsid w:val="00300837"/>
    <w:rsid w:val="00303DA7"/>
    <w:rsid w:val="003050FF"/>
    <w:rsid w:val="00311809"/>
    <w:rsid w:val="00314924"/>
    <w:rsid w:val="00316076"/>
    <w:rsid w:val="00324A9F"/>
    <w:rsid w:val="0032611C"/>
    <w:rsid w:val="00327079"/>
    <w:rsid w:val="00331BF3"/>
    <w:rsid w:val="003324E7"/>
    <w:rsid w:val="00340FF0"/>
    <w:rsid w:val="00354AAF"/>
    <w:rsid w:val="00372500"/>
    <w:rsid w:val="003A475E"/>
    <w:rsid w:val="003A69A1"/>
    <w:rsid w:val="003B0D88"/>
    <w:rsid w:val="003B6761"/>
    <w:rsid w:val="003C36C3"/>
    <w:rsid w:val="003C7A2A"/>
    <w:rsid w:val="003D4FF8"/>
    <w:rsid w:val="003E7AA1"/>
    <w:rsid w:val="003F09F3"/>
    <w:rsid w:val="003F29EC"/>
    <w:rsid w:val="003F43FB"/>
    <w:rsid w:val="003F5052"/>
    <w:rsid w:val="00410D66"/>
    <w:rsid w:val="00417672"/>
    <w:rsid w:val="0043094A"/>
    <w:rsid w:val="0043242C"/>
    <w:rsid w:val="0044732F"/>
    <w:rsid w:val="004508D8"/>
    <w:rsid w:val="00455BC6"/>
    <w:rsid w:val="00463A3A"/>
    <w:rsid w:val="00463B70"/>
    <w:rsid w:val="00465694"/>
    <w:rsid w:val="004912E0"/>
    <w:rsid w:val="00496EFD"/>
    <w:rsid w:val="00497C99"/>
    <w:rsid w:val="004A0788"/>
    <w:rsid w:val="004B0B0F"/>
    <w:rsid w:val="004B50B9"/>
    <w:rsid w:val="004E0ADC"/>
    <w:rsid w:val="004E75EE"/>
    <w:rsid w:val="004F0683"/>
    <w:rsid w:val="004F32CB"/>
    <w:rsid w:val="004F75DD"/>
    <w:rsid w:val="00510235"/>
    <w:rsid w:val="005122D4"/>
    <w:rsid w:val="00523287"/>
    <w:rsid w:val="00524CB3"/>
    <w:rsid w:val="005365B0"/>
    <w:rsid w:val="005409DF"/>
    <w:rsid w:val="00544C6D"/>
    <w:rsid w:val="005517AF"/>
    <w:rsid w:val="00555FFB"/>
    <w:rsid w:val="00556857"/>
    <w:rsid w:val="00565E62"/>
    <w:rsid w:val="00572685"/>
    <w:rsid w:val="00580A8F"/>
    <w:rsid w:val="00582D3C"/>
    <w:rsid w:val="00583B0C"/>
    <w:rsid w:val="00584E5B"/>
    <w:rsid w:val="0059546E"/>
    <w:rsid w:val="005A612E"/>
    <w:rsid w:val="005B7879"/>
    <w:rsid w:val="005D115A"/>
    <w:rsid w:val="005D2DC1"/>
    <w:rsid w:val="005D42A7"/>
    <w:rsid w:val="005D44C6"/>
    <w:rsid w:val="005E6320"/>
    <w:rsid w:val="005F5EF9"/>
    <w:rsid w:val="006039B2"/>
    <w:rsid w:val="00604286"/>
    <w:rsid w:val="0061479B"/>
    <w:rsid w:val="0061481D"/>
    <w:rsid w:val="00615AD4"/>
    <w:rsid w:val="006213E3"/>
    <w:rsid w:val="006336D0"/>
    <w:rsid w:val="0063648C"/>
    <w:rsid w:val="00637F60"/>
    <w:rsid w:val="00644A47"/>
    <w:rsid w:val="00646180"/>
    <w:rsid w:val="00654B8B"/>
    <w:rsid w:val="006570BA"/>
    <w:rsid w:val="00657292"/>
    <w:rsid w:val="006700FB"/>
    <w:rsid w:val="00670AAD"/>
    <w:rsid w:val="00693334"/>
    <w:rsid w:val="006A0CF5"/>
    <w:rsid w:val="006A61BA"/>
    <w:rsid w:val="006B38D6"/>
    <w:rsid w:val="006B6246"/>
    <w:rsid w:val="006C0077"/>
    <w:rsid w:val="006C0BAB"/>
    <w:rsid w:val="006C50F0"/>
    <w:rsid w:val="006D0134"/>
    <w:rsid w:val="006D0981"/>
    <w:rsid w:val="006D28B7"/>
    <w:rsid w:val="006E3DE7"/>
    <w:rsid w:val="006E66EF"/>
    <w:rsid w:val="00716F4D"/>
    <w:rsid w:val="00760031"/>
    <w:rsid w:val="007620F7"/>
    <w:rsid w:val="0076436B"/>
    <w:rsid w:val="00784D79"/>
    <w:rsid w:val="007917E2"/>
    <w:rsid w:val="00792511"/>
    <w:rsid w:val="007A6ACF"/>
    <w:rsid w:val="007A748D"/>
    <w:rsid w:val="007C599A"/>
    <w:rsid w:val="007C6935"/>
    <w:rsid w:val="007D4054"/>
    <w:rsid w:val="007E0B50"/>
    <w:rsid w:val="007F0A97"/>
    <w:rsid w:val="007F52F6"/>
    <w:rsid w:val="008162C6"/>
    <w:rsid w:val="00822DAF"/>
    <w:rsid w:val="0082707B"/>
    <w:rsid w:val="00830955"/>
    <w:rsid w:val="008379F2"/>
    <w:rsid w:val="00837AE1"/>
    <w:rsid w:val="0085218C"/>
    <w:rsid w:val="00854A48"/>
    <w:rsid w:val="008577DA"/>
    <w:rsid w:val="00865161"/>
    <w:rsid w:val="008703E9"/>
    <w:rsid w:val="00880953"/>
    <w:rsid w:val="00881DDF"/>
    <w:rsid w:val="00885FF8"/>
    <w:rsid w:val="00887E31"/>
    <w:rsid w:val="00896B39"/>
    <w:rsid w:val="008A2FB7"/>
    <w:rsid w:val="008A6725"/>
    <w:rsid w:val="008B5CB7"/>
    <w:rsid w:val="008C5E48"/>
    <w:rsid w:val="008D5F6E"/>
    <w:rsid w:val="009007D7"/>
    <w:rsid w:val="00900DA8"/>
    <w:rsid w:val="009018B7"/>
    <w:rsid w:val="00914520"/>
    <w:rsid w:val="00932266"/>
    <w:rsid w:val="00940479"/>
    <w:rsid w:val="00944B53"/>
    <w:rsid w:val="00952211"/>
    <w:rsid w:val="009533A9"/>
    <w:rsid w:val="00955C25"/>
    <w:rsid w:val="009807AC"/>
    <w:rsid w:val="009929C0"/>
    <w:rsid w:val="009938B2"/>
    <w:rsid w:val="0099473A"/>
    <w:rsid w:val="009B704D"/>
    <w:rsid w:val="009C04A4"/>
    <w:rsid w:val="009C7AFE"/>
    <w:rsid w:val="009D4037"/>
    <w:rsid w:val="009F3B91"/>
    <w:rsid w:val="00A037BA"/>
    <w:rsid w:val="00A13ECF"/>
    <w:rsid w:val="00A20127"/>
    <w:rsid w:val="00A22B46"/>
    <w:rsid w:val="00A24086"/>
    <w:rsid w:val="00A26E92"/>
    <w:rsid w:val="00A3249B"/>
    <w:rsid w:val="00A32AAB"/>
    <w:rsid w:val="00A526FE"/>
    <w:rsid w:val="00A5404D"/>
    <w:rsid w:val="00A56D97"/>
    <w:rsid w:val="00A6164E"/>
    <w:rsid w:val="00A61906"/>
    <w:rsid w:val="00A8635C"/>
    <w:rsid w:val="00AA33D3"/>
    <w:rsid w:val="00AA4277"/>
    <w:rsid w:val="00AB0783"/>
    <w:rsid w:val="00AB161D"/>
    <w:rsid w:val="00AC4F20"/>
    <w:rsid w:val="00AD71A8"/>
    <w:rsid w:val="00AD7D84"/>
    <w:rsid w:val="00AE277F"/>
    <w:rsid w:val="00AE4A67"/>
    <w:rsid w:val="00AF210F"/>
    <w:rsid w:val="00AF3332"/>
    <w:rsid w:val="00B00063"/>
    <w:rsid w:val="00B071D4"/>
    <w:rsid w:val="00B11BDC"/>
    <w:rsid w:val="00B26E9C"/>
    <w:rsid w:val="00B44A82"/>
    <w:rsid w:val="00B45F82"/>
    <w:rsid w:val="00B46367"/>
    <w:rsid w:val="00B568B4"/>
    <w:rsid w:val="00B57164"/>
    <w:rsid w:val="00B608F4"/>
    <w:rsid w:val="00B731D9"/>
    <w:rsid w:val="00B8138A"/>
    <w:rsid w:val="00B92D7C"/>
    <w:rsid w:val="00B95AFA"/>
    <w:rsid w:val="00BA075B"/>
    <w:rsid w:val="00BC160C"/>
    <w:rsid w:val="00BD5FFE"/>
    <w:rsid w:val="00BE246A"/>
    <w:rsid w:val="00BE4EE8"/>
    <w:rsid w:val="00BF1B14"/>
    <w:rsid w:val="00BF1E43"/>
    <w:rsid w:val="00C00697"/>
    <w:rsid w:val="00C01CF0"/>
    <w:rsid w:val="00C03E89"/>
    <w:rsid w:val="00C053E9"/>
    <w:rsid w:val="00C13833"/>
    <w:rsid w:val="00C16F31"/>
    <w:rsid w:val="00C1799F"/>
    <w:rsid w:val="00C21538"/>
    <w:rsid w:val="00C24057"/>
    <w:rsid w:val="00C24F2E"/>
    <w:rsid w:val="00C32FC6"/>
    <w:rsid w:val="00C44005"/>
    <w:rsid w:val="00C52F6A"/>
    <w:rsid w:val="00C569B2"/>
    <w:rsid w:val="00C7301D"/>
    <w:rsid w:val="00C907D9"/>
    <w:rsid w:val="00C945E3"/>
    <w:rsid w:val="00C95C76"/>
    <w:rsid w:val="00C97A8A"/>
    <w:rsid w:val="00CC0DB4"/>
    <w:rsid w:val="00CC7377"/>
    <w:rsid w:val="00CE007E"/>
    <w:rsid w:val="00CF43A9"/>
    <w:rsid w:val="00D016F4"/>
    <w:rsid w:val="00D03B59"/>
    <w:rsid w:val="00D20254"/>
    <w:rsid w:val="00D21523"/>
    <w:rsid w:val="00D34BDF"/>
    <w:rsid w:val="00D363B6"/>
    <w:rsid w:val="00D36F84"/>
    <w:rsid w:val="00D50340"/>
    <w:rsid w:val="00D60611"/>
    <w:rsid w:val="00D73A38"/>
    <w:rsid w:val="00D74A36"/>
    <w:rsid w:val="00D76E0B"/>
    <w:rsid w:val="00D96A89"/>
    <w:rsid w:val="00DA0C2C"/>
    <w:rsid w:val="00DA4503"/>
    <w:rsid w:val="00DA4980"/>
    <w:rsid w:val="00DA6DB0"/>
    <w:rsid w:val="00DB4083"/>
    <w:rsid w:val="00DC1555"/>
    <w:rsid w:val="00DC7144"/>
    <w:rsid w:val="00DD59D3"/>
    <w:rsid w:val="00DF7748"/>
    <w:rsid w:val="00E061F5"/>
    <w:rsid w:val="00E0733D"/>
    <w:rsid w:val="00E07841"/>
    <w:rsid w:val="00E14B22"/>
    <w:rsid w:val="00E1775C"/>
    <w:rsid w:val="00E308FA"/>
    <w:rsid w:val="00E33586"/>
    <w:rsid w:val="00E4027C"/>
    <w:rsid w:val="00E4063F"/>
    <w:rsid w:val="00E40D4A"/>
    <w:rsid w:val="00E40F5F"/>
    <w:rsid w:val="00E44E70"/>
    <w:rsid w:val="00E46622"/>
    <w:rsid w:val="00E52089"/>
    <w:rsid w:val="00E730C0"/>
    <w:rsid w:val="00E75F39"/>
    <w:rsid w:val="00E86E77"/>
    <w:rsid w:val="00E961C4"/>
    <w:rsid w:val="00EA22DB"/>
    <w:rsid w:val="00EB1E7F"/>
    <w:rsid w:val="00EC3DB0"/>
    <w:rsid w:val="00EC59F7"/>
    <w:rsid w:val="00ED18F5"/>
    <w:rsid w:val="00ED58D5"/>
    <w:rsid w:val="00EF6D43"/>
    <w:rsid w:val="00F10947"/>
    <w:rsid w:val="00F1667C"/>
    <w:rsid w:val="00F332C8"/>
    <w:rsid w:val="00F373C0"/>
    <w:rsid w:val="00F37D90"/>
    <w:rsid w:val="00F41420"/>
    <w:rsid w:val="00F60CFF"/>
    <w:rsid w:val="00F63592"/>
    <w:rsid w:val="00F82097"/>
    <w:rsid w:val="00F94BF5"/>
    <w:rsid w:val="00FD07F1"/>
    <w:rsid w:val="00FD4CFA"/>
    <w:rsid w:val="00FF2AB1"/>
    <w:rsid w:val="00FF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7526"/>
  <w15:chartTrackingRefBased/>
  <w15:docId w15:val="{D7DBE39A-2446-484A-972C-5220280D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6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11C"/>
  </w:style>
  <w:style w:type="character" w:styleId="CommentReference">
    <w:name w:val="annotation reference"/>
    <w:basedOn w:val="DefaultParagraphFont"/>
    <w:uiPriority w:val="99"/>
    <w:semiHidden/>
    <w:unhideWhenUsed/>
    <w:rsid w:val="0032611C"/>
    <w:rPr>
      <w:sz w:val="16"/>
      <w:szCs w:val="16"/>
    </w:rPr>
  </w:style>
  <w:style w:type="paragraph" w:styleId="CommentText">
    <w:name w:val="annotation text"/>
    <w:basedOn w:val="Normal"/>
    <w:link w:val="CommentTextChar"/>
    <w:uiPriority w:val="99"/>
    <w:unhideWhenUsed/>
    <w:rsid w:val="0032611C"/>
    <w:pPr>
      <w:spacing w:line="240" w:lineRule="auto"/>
    </w:pPr>
    <w:rPr>
      <w:sz w:val="20"/>
      <w:szCs w:val="20"/>
    </w:rPr>
  </w:style>
  <w:style w:type="character" w:customStyle="1" w:styleId="CommentTextChar">
    <w:name w:val="Comment Text Char"/>
    <w:basedOn w:val="DefaultParagraphFont"/>
    <w:link w:val="CommentText"/>
    <w:uiPriority w:val="99"/>
    <w:rsid w:val="0032611C"/>
    <w:rPr>
      <w:sz w:val="20"/>
      <w:szCs w:val="20"/>
    </w:rPr>
  </w:style>
  <w:style w:type="paragraph" w:styleId="BalloonText">
    <w:name w:val="Balloon Text"/>
    <w:basedOn w:val="Normal"/>
    <w:link w:val="BalloonTextChar"/>
    <w:uiPriority w:val="99"/>
    <w:semiHidden/>
    <w:unhideWhenUsed/>
    <w:rsid w:val="00326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1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3648C"/>
    <w:rPr>
      <w:b/>
      <w:bCs/>
    </w:rPr>
  </w:style>
  <w:style w:type="character" w:customStyle="1" w:styleId="CommentSubjectChar">
    <w:name w:val="Comment Subject Char"/>
    <w:basedOn w:val="CommentTextChar"/>
    <w:link w:val="CommentSubject"/>
    <w:uiPriority w:val="99"/>
    <w:semiHidden/>
    <w:rsid w:val="0063648C"/>
    <w:rPr>
      <w:b/>
      <w:bCs/>
      <w:sz w:val="20"/>
      <w:szCs w:val="20"/>
    </w:rPr>
  </w:style>
  <w:style w:type="paragraph" w:styleId="Revision">
    <w:name w:val="Revision"/>
    <w:hidden/>
    <w:uiPriority w:val="99"/>
    <w:semiHidden/>
    <w:rsid w:val="00417672"/>
    <w:pPr>
      <w:spacing w:after="0" w:line="240" w:lineRule="auto"/>
    </w:pPr>
  </w:style>
  <w:style w:type="character" w:customStyle="1" w:styleId="apple-converted-space">
    <w:name w:val="apple-converted-space"/>
    <w:basedOn w:val="DefaultParagraphFont"/>
    <w:rsid w:val="007620F7"/>
  </w:style>
  <w:style w:type="table" w:styleId="TableGrid">
    <w:name w:val="Table Grid"/>
    <w:basedOn w:val="TableNormal"/>
    <w:uiPriority w:val="39"/>
    <w:rsid w:val="002B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5F82"/>
    <w:rPr>
      <w:color w:val="0000FF"/>
      <w:u w:val="single"/>
    </w:rPr>
  </w:style>
  <w:style w:type="character" w:customStyle="1" w:styleId="UnresolvedMention1">
    <w:name w:val="Unresolved Mention1"/>
    <w:basedOn w:val="DefaultParagraphFont"/>
    <w:uiPriority w:val="99"/>
    <w:rsid w:val="004F0683"/>
    <w:rPr>
      <w:color w:val="605E5C"/>
      <w:shd w:val="clear" w:color="auto" w:fill="E1DFDD"/>
    </w:rPr>
  </w:style>
  <w:style w:type="character" w:customStyle="1" w:styleId="UnresolvedMention2">
    <w:name w:val="Unresolved Mention2"/>
    <w:basedOn w:val="DefaultParagraphFont"/>
    <w:uiPriority w:val="99"/>
    <w:rsid w:val="004912E0"/>
    <w:rPr>
      <w:color w:val="605E5C"/>
      <w:shd w:val="clear" w:color="auto" w:fill="E1DFDD"/>
    </w:rPr>
  </w:style>
  <w:style w:type="paragraph" w:styleId="Header">
    <w:name w:val="header"/>
    <w:basedOn w:val="Normal"/>
    <w:link w:val="HeaderChar"/>
    <w:uiPriority w:val="99"/>
    <w:unhideWhenUsed/>
    <w:rsid w:val="00491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6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ct.org/global-sl/toolsandsyllabi/facilitating-refle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p.org/sites/abp/files/pdf/ghpdgchap4table7.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bp.org/sites/abp/files/pdf/ghpdgchap4table7.pdf" TargetMode="External"/><Relationship Id="rId4" Type="http://schemas.openxmlformats.org/officeDocument/2006/relationships/webSettings" Target="webSettings.xml"/><Relationship Id="rId9" Type="http://schemas.openxmlformats.org/officeDocument/2006/relationships/hyperlink" Target="https://www.abp.org/ghpdguidehom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Texas Children's Hospital</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Crouse, Heather L.</dc:creator>
  <cp:keywords/>
  <dc:description/>
  <cp:lastModifiedBy>Steenhoff, Andrew P</cp:lastModifiedBy>
  <cp:revision>2</cp:revision>
  <dcterms:created xsi:type="dcterms:W3CDTF">2022-06-01T16:46:00Z</dcterms:created>
  <dcterms:modified xsi:type="dcterms:W3CDTF">2022-06-01T16:46:00Z</dcterms:modified>
</cp:coreProperties>
</file>